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sz w:val="40"/>
        </w:rPr>
      </w:pPr>
      <w:r>
        <w:rPr>
          <w:rFonts w:hint="eastAsia" w:ascii="黑体" w:hAnsi="黑体" w:eastAsia="黑体"/>
          <w:sz w:val="40"/>
        </w:rPr>
        <w:t>信息通信信息化系统管理员</w:t>
      </w:r>
    </w:p>
    <w:p>
      <w:pPr>
        <w:widowControl/>
        <w:spacing w:line="360" w:lineRule="auto"/>
        <w:jc w:val="center"/>
        <w:rPr>
          <w:rFonts w:ascii="黑体" w:hAnsi="黑体" w:eastAsia="黑体"/>
          <w:sz w:val="40"/>
        </w:rPr>
      </w:pPr>
      <w:r>
        <w:rPr>
          <w:rFonts w:hint="eastAsia" w:ascii="黑体" w:hAnsi="黑体" w:eastAsia="黑体"/>
          <w:sz w:val="40"/>
        </w:rPr>
        <w:t>国家职业技能标准</w:t>
      </w:r>
    </w:p>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（征求意见稿）</w:t>
      </w:r>
    </w:p>
    <w:p>
      <w:pPr>
        <w:widowControl/>
        <w:spacing w:line="360" w:lineRule="auto"/>
        <w:jc w:val="left"/>
        <w:rPr>
          <w:rFonts w:ascii="黑体" w:hAnsi="黑体" w:eastAsia="黑体" w:cs="仿宋"/>
          <w:sz w:val="24"/>
        </w:rPr>
      </w:pPr>
      <w:r>
        <w:rPr>
          <w:rFonts w:hint="eastAsia" w:ascii="黑体" w:hAnsi="黑体" w:eastAsia="黑体" w:cs="仿宋"/>
          <w:sz w:val="24"/>
        </w:rPr>
        <w:t>1  职业概况</w:t>
      </w:r>
    </w:p>
    <w:p>
      <w:pPr>
        <w:widowControl/>
        <w:spacing w:line="360" w:lineRule="auto"/>
        <w:jc w:val="left"/>
        <w:rPr>
          <w:rFonts w:ascii="黑体" w:hAnsi="黑体" w:eastAsia="黑体" w:cs="仿宋"/>
          <w:sz w:val="24"/>
        </w:rPr>
      </w:pPr>
      <w:r>
        <w:rPr>
          <w:rFonts w:hint="eastAsia" w:ascii="黑体" w:hAnsi="黑体" w:eastAsia="黑体" w:cs="仿宋"/>
          <w:sz w:val="24"/>
        </w:rPr>
        <w:t>1.1  职业名称</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信息通信信息化系统管理员</w:t>
      </w:r>
    </w:p>
    <w:p>
      <w:pPr>
        <w:widowControl/>
        <w:spacing w:line="360" w:lineRule="auto"/>
        <w:jc w:val="left"/>
        <w:rPr>
          <w:rFonts w:ascii="黑体" w:hAnsi="黑体" w:eastAsia="黑体" w:cs="仿宋"/>
          <w:sz w:val="24"/>
        </w:rPr>
      </w:pPr>
      <w:r>
        <w:rPr>
          <w:rFonts w:hint="eastAsia" w:ascii="黑体" w:hAnsi="黑体" w:eastAsia="黑体" w:cs="仿宋"/>
          <w:sz w:val="24"/>
        </w:rPr>
        <w:t>1.2  职业编码</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4-04-04-03</w:t>
      </w:r>
    </w:p>
    <w:p>
      <w:pPr>
        <w:widowControl/>
        <w:spacing w:line="360" w:lineRule="auto"/>
        <w:jc w:val="left"/>
        <w:rPr>
          <w:rFonts w:ascii="黑体" w:hAnsi="黑体" w:eastAsia="黑体" w:cs="仿宋"/>
          <w:sz w:val="24"/>
        </w:rPr>
      </w:pPr>
      <w:r>
        <w:rPr>
          <w:rFonts w:hint="eastAsia" w:ascii="黑体" w:hAnsi="黑体" w:eastAsia="黑体" w:cs="仿宋"/>
          <w:sz w:val="24"/>
        </w:rPr>
        <w:t>1.3  职业定义</w:t>
      </w:r>
    </w:p>
    <w:p>
      <w:pPr>
        <w:widowControl/>
        <w:spacing w:line="360" w:lineRule="auto"/>
        <w:ind w:firstLine="484" w:firstLineChars="202"/>
        <w:jc w:val="left"/>
        <w:rPr>
          <w:rFonts w:asciiTheme="minorEastAsia" w:hAnsiTheme="minorEastAsia" w:cstheme="minorEastAsia"/>
          <w:sz w:val="24"/>
          <w:szCs w:val="24"/>
        </w:rPr>
      </w:pPr>
      <w:r>
        <w:rPr>
          <w:rFonts w:hint="eastAsia" w:asciiTheme="minorEastAsia" w:hAnsiTheme="minorEastAsia" w:cstheme="minorEastAsia"/>
          <w:sz w:val="24"/>
          <w:szCs w:val="24"/>
        </w:rPr>
        <w:t>从事信息通信信息化系统和通信业务支撑系统使用、维护和管理等工作的人员。</w:t>
      </w:r>
    </w:p>
    <w:p>
      <w:pPr>
        <w:widowControl/>
        <w:spacing w:line="360" w:lineRule="auto"/>
        <w:jc w:val="left"/>
        <w:rPr>
          <w:rFonts w:ascii="黑体" w:hAnsi="黑体" w:eastAsia="黑体" w:cs="仿宋"/>
          <w:sz w:val="24"/>
        </w:rPr>
      </w:pPr>
      <w:r>
        <w:rPr>
          <w:rFonts w:hint="eastAsia" w:ascii="黑体" w:hAnsi="黑体" w:eastAsia="黑体" w:cs="仿宋"/>
          <w:sz w:val="24"/>
        </w:rPr>
        <w:t>1.4  职业技能等级</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本职业共设四个等级，分别为：</w:t>
      </w:r>
      <w:r>
        <w:rPr>
          <w:rFonts w:hint="eastAsia" w:ascii="宋体" w:hAnsi="宋体" w:cs="仿宋"/>
          <w:color w:val="000000"/>
          <w:sz w:val="24"/>
        </w:rPr>
        <w:t>四级/中级工、三级/高级工、二级/技师、一级/高级技师。</w:t>
      </w:r>
    </w:p>
    <w:p>
      <w:pPr>
        <w:widowControl/>
        <w:spacing w:line="360" w:lineRule="auto"/>
        <w:jc w:val="left"/>
        <w:rPr>
          <w:rFonts w:ascii="黑体" w:hAnsi="黑体" w:eastAsia="黑体" w:cs="仿宋"/>
          <w:sz w:val="24"/>
        </w:rPr>
      </w:pPr>
      <w:r>
        <w:rPr>
          <w:rFonts w:hint="eastAsia" w:ascii="黑体" w:hAnsi="黑体" w:eastAsia="黑体" w:cs="仿宋"/>
          <w:sz w:val="24"/>
        </w:rPr>
        <w:t>1.5  职业环境条件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室内，常温。</w:t>
      </w:r>
    </w:p>
    <w:p>
      <w:pPr>
        <w:widowControl/>
        <w:spacing w:line="360" w:lineRule="auto"/>
        <w:jc w:val="left"/>
        <w:rPr>
          <w:rFonts w:ascii="黑体" w:hAnsi="黑体" w:eastAsia="黑体" w:cs="仿宋"/>
          <w:sz w:val="24"/>
        </w:rPr>
      </w:pPr>
      <w:r>
        <w:rPr>
          <w:rFonts w:hint="eastAsia" w:ascii="黑体" w:hAnsi="黑体" w:eastAsia="黑体" w:cs="仿宋"/>
          <w:sz w:val="24"/>
        </w:rPr>
        <w:t>1.6  职业能力特征</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具有较强的学习能力、表达能力、计算能力和沟通能力，具有空间感、形体知识和色觉，手指灵活、动作协调。</w:t>
      </w:r>
    </w:p>
    <w:p>
      <w:pPr>
        <w:widowControl/>
        <w:spacing w:line="360" w:lineRule="auto"/>
        <w:jc w:val="left"/>
        <w:rPr>
          <w:rFonts w:ascii="黑体" w:hAnsi="黑体" w:eastAsia="黑体" w:cs="仿宋"/>
          <w:sz w:val="24"/>
        </w:rPr>
      </w:pPr>
      <w:r>
        <w:rPr>
          <w:rFonts w:hint="eastAsia" w:ascii="黑体" w:hAnsi="黑体" w:eastAsia="黑体" w:cs="仿宋"/>
          <w:sz w:val="24"/>
        </w:rPr>
        <w:t>1.7  普通受教育程度</w:t>
      </w:r>
    </w:p>
    <w:p>
      <w:pPr>
        <w:spacing w:line="360" w:lineRule="auto"/>
        <w:ind w:firstLine="480" w:firstLineChars="200"/>
        <w:rPr>
          <w:rFonts w:asciiTheme="minorEastAsia" w:hAnsiTheme="minorEastAsia" w:cstheme="minorEastAsia"/>
          <w:sz w:val="24"/>
          <w:szCs w:val="24"/>
        </w:rPr>
      </w:pPr>
      <w:r>
        <w:rPr>
          <w:rFonts w:hint="eastAsia" w:ascii="宋体" w:hAnsi="宋体" w:cs="仿宋"/>
          <w:sz w:val="24"/>
        </w:rPr>
        <w:t>大学专科毕业</w:t>
      </w:r>
      <w:r>
        <w:rPr>
          <w:rFonts w:hint="eastAsia" w:ascii="宋体" w:hAnsi="宋体" w:eastAsia="宋体"/>
          <w:sz w:val="24"/>
          <w:szCs w:val="24"/>
        </w:rPr>
        <w:t>（或同等学力）</w:t>
      </w:r>
      <w:r>
        <w:rPr>
          <w:rFonts w:hint="eastAsia" w:asciiTheme="minorEastAsia" w:hAnsiTheme="minorEastAsia" w:cstheme="minorEastAsia"/>
          <w:sz w:val="24"/>
          <w:szCs w:val="24"/>
        </w:rPr>
        <w:t>。</w:t>
      </w:r>
    </w:p>
    <w:p>
      <w:pPr>
        <w:widowControl/>
        <w:spacing w:line="360" w:lineRule="auto"/>
        <w:jc w:val="left"/>
        <w:rPr>
          <w:rFonts w:ascii="黑体" w:hAnsi="黑体" w:eastAsia="黑体" w:cs="仿宋"/>
          <w:sz w:val="24"/>
        </w:rPr>
      </w:pPr>
      <w:r>
        <w:rPr>
          <w:rFonts w:hint="eastAsia" w:ascii="黑体" w:hAnsi="黑体" w:eastAsia="黑体" w:cs="仿宋"/>
          <w:sz w:val="24"/>
        </w:rPr>
        <w:t>1.8</w:t>
      </w:r>
      <w:r>
        <w:rPr>
          <w:rFonts w:ascii="黑体" w:hAnsi="黑体" w:eastAsia="黑体" w:cs="仿宋"/>
          <w:sz w:val="24"/>
        </w:rPr>
        <w:t xml:space="preserve">  </w:t>
      </w:r>
      <w:r>
        <w:rPr>
          <w:rFonts w:hint="eastAsia" w:ascii="黑体" w:hAnsi="黑体" w:eastAsia="黑体" w:cs="仿宋"/>
          <w:sz w:val="24"/>
        </w:rPr>
        <w:t>培训参考学时</w:t>
      </w:r>
    </w:p>
    <w:p>
      <w:pPr>
        <w:widowControl/>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四级/中级工、三级/高级工</w:t>
      </w:r>
      <w:r>
        <w:rPr>
          <w:rFonts w:asciiTheme="minorEastAsia" w:hAnsiTheme="minorEastAsia" w:cstheme="minorEastAsia"/>
          <w:sz w:val="24"/>
          <w:szCs w:val="24"/>
        </w:rPr>
        <w:t>160</w:t>
      </w:r>
      <w:r>
        <w:rPr>
          <w:rFonts w:hint="eastAsia" w:asciiTheme="minorEastAsia" w:hAnsiTheme="minorEastAsia" w:cstheme="minorEastAsia"/>
          <w:sz w:val="24"/>
          <w:szCs w:val="24"/>
        </w:rPr>
        <w:t>标准学时；二级/技师</w:t>
      </w:r>
      <w:r>
        <w:rPr>
          <w:rFonts w:asciiTheme="minorEastAsia" w:hAnsiTheme="minorEastAsia" w:cstheme="minorEastAsia"/>
          <w:sz w:val="24"/>
          <w:szCs w:val="24"/>
        </w:rPr>
        <w:t>12</w:t>
      </w:r>
      <w:r>
        <w:rPr>
          <w:rFonts w:hint="eastAsia" w:asciiTheme="minorEastAsia" w:hAnsiTheme="minorEastAsia" w:cstheme="minorEastAsia"/>
          <w:sz w:val="24"/>
          <w:szCs w:val="24"/>
        </w:rPr>
        <w:t>0标准学时；一级/高级技师</w:t>
      </w:r>
      <w:r>
        <w:rPr>
          <w:rFonts w:asciiTheme="minorEastAsia" w:hAnsiTheme="minorEastAsia" w:cstheme="minorEastAsia"/>
          <w:sz w:val="24"/>
          <w:szCs w:val="24"/>
        </w:rPr>
        <w:t>8</w:t>
      </w:r>
      <w:r>
        <w:rPr>
          <w:rFonts w:hint="eastAsia" w:asciiTheme="minorEastAsia" w:hAnsiTheme="minorEastAsia" w:cstheme="minorEastAsia"/>
          <w:sz w:val="24"/>
          <w:szCs w:val="24"/>
        </w:rPr>
        <w:t>0 标准学时。</w:t>
      </w:r>
    </w:p>
    <w:p>
      <w:pPr>
        <w:widowControl/>
        <w:spacing w:line="360" w:lineRule="auto"/>
        <w:jc w:val="left"/>
        <w:rPr>
          <w:rFonts w:ascii="黑体" w:hAnsi="黑体" w:eastAsia="黑体" w:cs="仿宋"/>
          <w:sz w:val="24"/>
        </w:rPr>
      </w:pPr>
      <w:r>
        <w:rPr>
          <w:rFonts w:hint="eastAsia" w:ascii="黑体" w:hAnsi="黑体" w:eastAsia="黑体" w:cs="仿宋"/>
          <w:sz w:val="24"/>
        </w:rPr>
        <w:t>1.</w:t>
      </w:r>
      <w:r>
        <w:rPr>
          <w:rFonts w:ascii="黑体" w:hAnsi="黑体" w:eastAsia="黑体" w:cs="仿宋"/>
          <w:sz w:val="24"/>
        </w:rPr>
        <w:t>9</w:t>
      </w:r>
      <w:r>
        <w:rPr>
          <w:rFonts w:hint="eastAsia" w:ascii="黑体" w:hAnsi="黑体" w:eastAsia="黑体" w:cs="仿宋"/>
          <w:sz w:val="24"/>
        </w:rPr>
        <w:t xml:space="preserve">  职业技能鉴定要求</w:t>
      </w:r>
    </w:p>
    <w:p>
      <w:pPr>
        <w:widowControl/>
        <w:spacing w:line="360" w:lineRule="auto"/>
        <w:jc w:val="left"/>
        <w:rPr>
          <w:rFonts w:ascii="黑体" w:hAnsi="黑体" w:eastAsia="黑体" w:cs="仿宋"/>
          <w:sz w:val="24"/>
        </w:rPr>
      </w:pPr>
      <w:r>
        <w:rPr>
          <w:rFonts w:hint="eastAsia" w:ascii="黑体" w:hAnsi="黑体" w:eastAsia="黑体" w:cs="仿宋"/>
          <w:sz w:val="24"/>
        </w:rPr>
        <w:t>1.</w:t>
      </w:r>
      <w:r>
        <w:rPr>
          <w:rFonts w:ascii="黑体" w:hAnsi="黑体" w:eastAsia="黑体" w:cs="仿宋"/>
          <w:sz w:val="24"/>
        </w:rPr>
        <w:t>9</w:t>
      </w:r>
      <w:r>
        <w:rPr>
          <w:rFonts w:hint="eastAsia" w:ascii="黑体" w:hAnsi="黑体" w:eastAsia="黑体" w:cs="仿宋"/>
          <w:sz w:val="24"/>
        </w:rPr>
        <w:t>.1  申报条件</w:t>
      </w:r>
    </w:p>
    <w:p>
      <w:pPr>
        <w:widowControl/>
        <w:spacing w:line="360" w:lineRule="auto"/>
        <w:ind w:firstLine="484" w:firstLineChars="202"/>
        <w:jc w:val="left"/>
        <w:rPr>
          <w:rFonts w:ascii="宋体" w:hAnsi="宋体" w:cs="仿宋"/>
          <w:sz w:val="24"/>
        </w:rPr>
      </w:pPr>
      <w:r>
        <w:rPr>
          <w:rFonts w:hint="eastAsia" w:ascii="宋体" w:hAnsi="宋体" w:cs="仿宋"/>
          <w:sz w:val="24"/>
        </w:rPr>
        <w:t>具备以下条件之一者，可申报四级/中级</w:t>
      </w:r>
      <w:r>
        <w:rPr>
          <w:rFonts w:hint="eastAsia" w:ascii="宋体" w:hAnsi="宋体" w:cs="仿宋"/>
          <w:sz w:val="24"/>
          <w:lang w:eastAsia="zh-CN"/>
        </w:rPr>
        <w:t>工</w:t>
      </w:r>
      <w:r>
        <w:rPr>
          <w:rFonts w:hint="eastAsia" w:ascii="宋体" w:hAnsi="宋体" w:cs="仿宋"/>
          <w:sz w:val="24"/>
        </w:rPr>
        <w:t>：</w:t>
      </w:r>
    </w:p>
    <w:p>
      <w:pPr>
        <w:widowControl/>
        <w:spacing w:line="360" w:lineRule="auto"/>
        <w:ind w:firstLine="484" w:firstLineChars="202"/>
        <w:jc w:val="left"/>
        <w:rPr>
          <w:rFonts w:ascii="宋体" w:hAnsi="宋体" w:cs="仿宋"/>
          <w:sz w:val="24"/>
        </w:rPr>
      </w:pPr>
      <w:r>
        <w:rPr>
          <w:rFonts w:hint="eastAsia" w:ascii="宋体" w:hAnsi="宋体" w:cs="仿宋"/>
          <w:sz w:val="24"/>
        </w:rPr>
        <w:t>（1）取得本职业</w:t>
      </w:r>
      <w:r>
        <w:rPr>
          <w:rFonts w:ascii="宋体" w:hAnsi="宋体" w:cs="仿宋"/>
          <w:sz w:val="24"/>
        </w:rPr>
        <w:t>或</w:t>
      </w:r>
      <w:r>
        <w:rPr>
          <w:rFonts w:hint="eastAsia" w:ascii="宋体" w:hAnsi="宋体" w:cs="仿宋"/>
          <w:sz w:val="24"/>
        </w:rPr>
        <w:t>相关职业</w:t>
      </w:r>
      <w:r>
        <w:rPr>
          <w:rStyle w:val="13"/>
          <w:rFonts w:ascii="宋体" w:hAnsi="宋体" w:cs="仿宋"/>
          <w:sz w:val="24"/>
        </w:rPr>
        <w:footnoteReference w:id="0"/>
      </w:r>
      <w:r>
        <w:rPr>
          <w:rFonts w:hint="eastAsia" w:ascii="宋体" w:hAnsi="宋体" w:cs="仿宋"/>
          <w:sz w:val="24"/>
        </w:rPr>
        <w:t>五级/初级工职业资格证书（技能等级证书）后，累计从事本职业或相关职业工作4年（含）以上。</w:t>
      </w:r>
    </w:p>
    <w:p>
      <w:pPr>
        <w:widowControl/>
        <w:spacing w:line="360" w:lineRule="auto"/>
        <w:ind w:firstLine="484" w:firstLineChars="202"/>
        <w:jc w:val="left"/>
        <w:rPr>
          <w:rFonts w:ascii="宋体" w:hAnsi="宋体" w:cs="仿宋"/>
          <w:sz w:val="24"/>
        </w:rPr>
      </w:pPr>
      <w:r>
        <w:rPr>
          <w:rFonts w:hint="eastAsia" w:ascii="宋体" w:hAnsi="宋体" w:cs="仿宋"/>
          <w:sz w:val="24"/>
        </w:rPr>
        <w:t>（2</w:t>
      </w:r>
      <w:r>
        <w:rPr>
          <w:rFonts w:ascii="宋体" w:hAnsi="宋体" w:cs="仿宋"/>
          <w:sz w:val="24"/>
        </w:rPr>
        <w:t>）</w:t>
      </w:r>
      <w:r>
        <w:rPr>
          <w:rFonts w:hint="eastAsia" w:ascii="宋体" w:hAnsi="宋体" w:cs="仿宋"/>
          <w:sz w:val="24"/>
        </w:rPr>
        <w:t>累计从事本职业或相关职业工作6年以上。</w:t>
      </w:r>
    </w:p>
    <w:p>
      <w:pPr>
        <w:widowControl/>
        <w:spacing w:line="360" w:lineRule="auto"/>
        <w:ind w:firstLine="484" w:firstLineChars="202"/>
        <w:jc w:val="left"/>
        <w:rPr>
          <w:rFonts w:ascii="宋体" w:hAnsi="宋体" w:cs="仿宋"/>
          <w:sz w:val="24"/>
        </w:rPr>
      </w:pPr>
      <w:r>
        <w:rPr>
          <w:rFonts w:hint="eastAsia" w:ascii="宋体" w:hAnsi="宋体" w:cs="仿宋"/>
          <w:sz w:val="24"/>
        </w:rPr>
        <w:t>（3）取得技工学校本专业或相关专业</w:t>
      </w:r>
      <w:r>
        <w:rPr>
          <w:rStyle w:val="13"/>
          <w:rFonts w:ascii="宋体" w:hAnsi="宋体" w:cs="仿宋"/>
          <w:sz w:val="24"/>
        </w:rPr>
        <w:footnoteReference w:id="1"/>
      </w:r>
      <w:r>
        <w:rPr>
          <w:rFonts w:hint="eastAsia" w:ascii="宋体" w:hAnsi="宋体" w:cs="仿宋"/>
          <w:sz w:val="24"/>
        </w:rPr>
        <w:t>毕业证书（含尚未取得毕业证书的在校应届毕业生）；或取得经评估论证、以中级技能为培养目标的中等及以上职业学校本专业或相关专业毕业证书（含尚未取得毕业证书的在校应届毕业生）。</w:t>
      </w:r>
    </w:p>
    <w:p>
      <w:pPr>
        <w:widowControl/>
        <w:spacing w:line="360" w:lineRule="auto"/>
        <w:ind w:firstLine="484" w:firstLineChars="202"/>
        <w:jc w:val="left"/>
        <w:rPr>
          <w:rFonts w:ascii="宋体" w:hAnsi="宋体" w:cs="仿宋"/>
          <w:sz w:val="24"/>
        </w:rPr>
      </w:pPr>
      <w:r>
        <w:rPr>
          <w:rFonts w:hint="eastAsia" w:ascii="宋体" w:hAnsi="宋体" w:cs="仿宋"/>
          <w:sz w:val="24"/>
        </w:rPr>
        <w:t>具备以下条件之一者，可申报三级/高级</w:t>
      </w:r>
      <w:r>
        <w:rPr>
          <w:rFonts w:hint="eastAsia" w:ascii="宋体" w:hAnsi="宋体" w:cs="仿宋"/>
          <w:sz w:val="24"/>
          <w:lang w:eastAsia="zh-CN"/>
        </w:rPr>
        <w:t>工</w:t>
      </w:r>
      <w:r>
        <w:rPr>
          <w:rFonts w:hint="eastAsia" w:ascii="宋体" w:hAnsi="宋体" w:cs="仿宋"/>
          <w:sz w:val="24"/>
        </w:rPr>
        <w:t>：</w:t>
      </w:r>
    </w:p>
    <w:p>
      <w:pPr>
        <w:widowControl/>
        <w:spacing w:line="360" w:lineRule="auto"/>
        <w:ind w:firstLine="484" w:firstLineChars="202"/>
        <w:jc w:val="left"/>
        <w:rPr>
          <w:rFonts w:ascii="宋体" w:hAnsi="宋体" w:cs="仿宋"/>
          <w:sz w:val="24"/>
        </w:rPr>
      </w:pPr>
      <w:r>
        <w:rPr>
          <w:rFonts w:hint="eastAsia" w:ascii="宋体" w:hAnsi="宋体" w:cs="仿宋"/>
          <w:sz w:val="24"/>
        </w:rPr>
        <w:t>（1）取得本职业或相关职业四级/中级工职业资格证书（技能等级证书）后，累计从事本职业或相关职业工作5年（含）以上。</w:t>
      </w:r>
    </w:p>
    <w:p>
      <w:pPr>
        <w:widowControl/>
        <w:spacing w:line="360" w:lineRule="auto"/>
        <w:ind w:firstLine="484" w:firstLineChars="202"/>
        <w:jc w:val="left"/>
        <w:rPr>
          <w:rFonts w:ascii="宋体" w:hAnsi="宋体" w:cs="仿宋"/>
          <w:sz w:val="24"/>
        </w:rPr>
      </w:pPr>
      <w:r>
        <w:rPr>
          <w:rFonts w:hint="eastAsia" w:ascii="宋体" w:hAnsi="宋体" w:cs="仿宋"/>
          <w:sz w:val="24"/>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widowControl/>
        <w:spacing w:line="360" w:lineRule="auto"/>
        <w:ind w:firstLine="484" w:firstLineChars="202"/>
        <w:jc w:val="left"/>
        <w:rPr>
          <w:rFonts w:ascii="宋体" w:hAnsi="宋体" w:cs="仿宋"/>
          <w:sz w:val="24"/>
        </w:rPr>
      </w:pPr>
      <w:r>
        <w:rPr>
          <w:rFonts w:hint="eastAsia" w:ascii="宋体" w:hAnsi="宋体" w:cs="仿宋"/>
          <w:sz w:val="24"/>
        </w:rPr>
        <w:t>（3）取得大专及以上本专业或相关专业毕业证书，并取得本职业或相关职业四级/中级工职业资格证书（技能等级证书），累计从事本职业或相关职业工作2年（含）以上。</w:t>
      </w:r>
    </w:p>
    <w:p>
      <w:pPr>
        <w:widowControl/>
        <w:spacing w:line="360" w:lineRule="auto"/>
        <w:ind w:firstLine="484" w:firstLineChars="202"/>
        <w:jc w:val="left"/>
        <w:rPr>
          <w:rFonts w:ascii="宋体" w:hAnsi="宋体" w:cs="仿宋"/>
          <w:sz w:val="24"/>
        </w:rPr>
      </w:pPr>
      <w:r>
        <w:rPr>
          <w:rFonts w:hint="eastAsia" w:ascii="宋体" w:hAnsi="宋体" w:cs="仿宋"/>
          <w:sz w:val="24"/>
        </w:rPr>
        <w:t>具备以下条件之一者，可申报二级/技师：</w:t>
      </w:r>
    </w:p>
    <w:p>
      <w:pPr>
        <w:widowControl/>
        <w:spacing w:line="360" w:lineRule="auto"/>
        <w:ind w:firstLine="484" w:firstLineChars="202"/>
        <w:jc w:val="left"/>
        <w:rPr>
          <w:rFonts w:ascii="宋体" w:hAnsi="宋体" w:cs="仿宋"/>
          <w:sz w:val="24"/>
        </w:rPr>
      </w:pPr>
      <w:r>
        <w:rPr>
          <w:rFonts w:hint="eastAsia" w:ascii="宋体" w:hAnsi="宋体" w:cs="仿宋"/>
          <w:sz w:val="24"/>
        </w:rPr>
        <w:t>（1）取得本职业或相关职业三级/高级工职业资格证书（技能等级证书）后，累计从事本职业或相关职业工作4年（含）以上。</w:t>
      </w:r>
    </w:p>
    <w:p>
      <w:pPr>
        <w:widowControl/>
        <w:spacing w:line="360" w:lineRule="auto"/>
        <w:ind w:firstLine="484" w:firstLineChars="202"/>
        <w:jc w:val="left"/>
        <w:rPr>
          <w:rFonts w:ascii="宋体" w:hAnsi="宋体" w:cs="仿宋"/>
          <w:sz w:val="24"/>
        </w:rPr>
      </w:pPr>
      <w:r>
        <w:rPr>
          <w:rFonts w:hint="eastAsia" w:ascii="宋体" w:hAnsi="宋体" w:cs="仿宋"/>
          <w:sz w:val="24"/>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widowControl/>
        <w:spacing w:line="360" w:lineRule="auto"/>
        <w:ind w:firstLine="484" w:firstLineChars="202"/>
        <w:jc w:val="left"/>
        <w:rPr>
          <w:rFonts w:ascii="宋体" w:hAnsi="宋体" w:cs="仿宋"/>
          <w:sz w:val="24"/>
        </w:rPr>
      </w:pPr>
      <w:r>
        <w:rPr>
          <w:rFonts w:hint="eastAsia" w:ascii="宋体" w:hAnsi="宋体" w:cs="仿宋"/>
          <w:sz w:val="24"/>
        </w:rPr>
        <w:t>具备以下条件之一者，可申报一级/高级技师：</w:t>
      </w:r>
    </w:p>
    <w:p>
      <w:pPr>
        <w:widowControl/>
        <w:spacing w:line="360" w:lineRule="auto"/>
        <w:ind w:firstLine="484" w:firstLineChars="202"/>
        <w:jc w:val="left"/>
        <w:rPr>
          <w:rFonts w:ascii="宋体" w:hAnsi="宋体" w:cs="仿宋"/>
          <w:sz w:val="24"/>
        </w:rPr>
      </w:pPr>
      <w:r>
        <w:rPr>
          <w:rFonts w:hint="eastAsia" w:ascii="宋体" w:hAnsi="宋体" w:cs="仿宋"/>
          <w:sz w:val="24"/>
        </w:rPr>
        <w:t>（1）取得本职业或相关职业二级/技师职业资格证书（技能等级证书）后，累计从事本职业或相关职业工作4年（含）以上。</w:t>
      </w:r>
    </w:p>
    <w:p>
      <w:pPr>
        <w:widowControl/>
        <w:spacing w:line="360" w:lineRule="auto"/>
        <w:jc w:val="left"/>
        <w:rPr>
          <w:rFonts w:ascii="黑体" w:hAnsi="黑体" w:eastAsia="黑体" w:cs="仿宋"/>
          <w:sz w:val="24"/>
        </w:rPr>
      </w:pPr>
      <w:r>
        <w:rPr>
          <w:rFonts w:hint="eastAsia" w:ascii="黑体" w:hAnsi="黑体" w:eastAsia="黑体" w:cs="仿宋"/>
          <w:sz w:val="24"/>
        </w:rPr>
        <w:t>1.</w:t>
      </w:r>
      <w:r>
        <w:rPr>
          <w:rFonts w:ascii="黑体" w:hAnsi="黑体" w:eastAsia="黑体" w:cs="仿宋"/>
          <w:sz w:val="24"/>
        </w:rPr>
        <w:t>9</w:t>
      </w:r>
      <w:r>
        <w:rPr>
          <w:rFonts w:hint="eastAsia" w:ascii="黑体" w:hAnsi="黑体" w:eastAsia="黑体" w:cs="仿宋"/>
          <w:sz w:val="24"/>
        </w:rPr>
        <w:t>.2  鉴定方式</w:t>
      </w:r>
    </w:p>
    <w:p>
      <w:pPr>
        <w:widowControl/>
        <w:spacing w:line="360" w:lineRule="auto"/>
        <w:ind w:firstLine="484" w:firstLineChars="202"/>
        <w:jc w:val="left"/>
        <w:rPr>
          <w:rFonts w:ascii="宋体" w:hAnsi="宋体" w:cs="仿宋"/>
          <w:sz w:val="24"/>
        </w:rPr>
      </w:pPr>
      <w:r>
        <w:rPr>
          <w:rFonts w:hint="eastAsia" w:ascii="宋体" w:hAnsi="宋体" w:cs="仿宋"/>
          <w:sz w:val="24"/>
        </w:rPr>
        <w:t>分为理论知识考试、技能考核以及综合评审。理论知识考试以笔试、机考等方式，主要考核从业人员从事本职业应掌握的基本要求和相关知识要求；技能操作考核主要采用现场操作、机模拟现场操作等方式进行，主要考核从业人员从事本职业应具备的技能水平；综合评审主要针对技师和高级技师，通常采取审阅申报材料、答辩等方式进行全面评议和审查。</w:t>
      </w:r>
    </w:p>
    <w:p>
      <w:pPr>
        <w:widowControl/>
        <w:spacing w:line="360" w:lineRule="auto"/>
        <w:ind w:firstLine="480" w:firstLineChars="200"/>
        <w:jc w:val="left"/>
        <w:rPr>
          <w:rFonts w:ascii="宋体" w:hAnsi="宋体" w:cs="仿宋"/>
          <w:sz w:val="24"/>
        </w:rPr>
      </w:pPr>
      <w:r>
        <w:rPr>
          <w:rFonts w:hint="eastAsia" w:ascii="宋体" w:hAnsi="宋体" w:cs="仿宋"/>
          <w:sz w:val="24"/>
        </w:rPr>
        <w:t>理论知识考试、技能考核和综合评审均实行百分制，成绩皆达60分（含）以上者为合格。</w:t>
      </w:r>
    </w:p>
    <w:p>
      <w:pPr>
        <w:widowControl/>
        <w:spacing w:line="360" w:lineRule="auto"/>
        <w:jc w:val="left"/>
        <w:rPr>
          <w:rFonts w:ascii="黑体" w:hAnsi="黑体" w:eastAsia="黑体" w:cs="仿宋"/>
          <w:sz w:val="24"/>
        </w:rPr>
      </w:pPr>
      <w:r>
        <w:rPr>
          <w:rFonts w:hint="eastAsia" w:ascii="黑体" w:hAnsi="黑体" w:eastAsia="黑体" w:cs="仿宋"/>
          <w:sz w:val="24"/>
        </w:rPr>
        <w:t>1.</w:t>
      </w:r>
      <w:r>
        <w:rPr>
          <w:rFonts w:ascii="黑体" w:hAnsi="黑体" w:eastAsia="黑体" w:cs="仿宋"/>
          <w:sz w:val="24"/>
        </w:rPr>
        <w:t>9</w:t>
      </w:r>
      <w:r>
        <w:rPr>
          <w:rFonts w:hint="eastAsia" w:ascii="黑体" w:hAnsi="黑体" w:eastAsia="黑体" w:cs="仿宋"/>
          <w:sz w:val="24"/>
        </w:rPr>
        <w:t>.3  监考人员、考评人员与考生配比</w:t>
      </w:r>
    </w:p>
    <w:p>
      <w:pPr>
        <w:widowControl/>
        <w:spacing w:line="360" w:lineRule="auto"/>
        <w:ind w:firstLine="480" w:firstLineChars="200"/>
        <w:jc w:val="left"/>
        <w:rPr>
          <w:rFonts w:ascii="宋体" w:hAnsi="宋体" w:cs="仿宋"/>
          <w:sz w:val="24"/>
        </w:rPr>
      </w:pPr>
      <w:r>
        <w:rPr>
          <w:rFonts w:hint="eastAsia" w:ascii="宋体" w:hAnsi="宋体" w:cs="仿宋"/>
          <w:sz w:val="24"/>
        </w:rPr>
        <w:t>理论知识考试中的监考人员与考生配比不低于1:15，且每个考场不少于2名监考人员；技能考核中的考评人员与考生配比不低于1:</w:t>
      </w:r>
      <w:r>
        <w:rPr>
          <w:rFonts w:ascii="宋体" w:hAnsi="宋体" w:cs="仿宋"/>
          <w:sz w:val="24"/>
        </w:rPr>
        <w:t>10</w:t>
      </w:r>
      <w:r>
        <w:rPr>
          <w:rFonts w:hint="eastAsia" w:ascii="宋体" w:hAnsi="宋体" w:cs="仿宋"/>
          <w:sz w:val="24"/>
        </w:rPr>
        <w:t>，且考评人员为3人（含）以上单数；综合评审委员为3人（含）以上单数。</w:t>
      </w:r>
    </w:p>
    <w:p>
      <w:pPr>
        <w:widowControl/>
        <w:spacing w:line="360" w:lineRule="auto"/>
        <w:jc w:val="left"/>
        <w:rPr>
          <w:rFonts w:ascii="黑体" w:hAnsi="黑体" w:eastAsia="黑体" w:cs="仿宋"/>
          <w:sz w:val="24"/>
        </w:rPr>
      </w:pPr>
      <w:r>
        <w:rPr>
          <w:rFonts w:hint="eastAsia" w:ascii="黑体" w:hAnsi="黑体" w:eastAsia="黑体" w:cs="仿宋"/>
          <w:sz w:val="24"/>
        </w:rPr>
        <w:t>1.</w:t>
      </w:r>
      <w:r>
        <w:rPr>
          <w:rFonts w:ascii="黑体" w:hAnsi="黑体" w:eastAsia="黑体" w:cs="仿宋"/>
          <w:sz w:val="24"/>
        </w:rPr>
        <w:t>9</w:t>
      </w:r>
      <w:r>
        <w:rPr>
          <w:rFonts w:hint="eastAsia" w:ascii="黑体" w:hAnsi="黑体" w:eastAsia="黑体" w:cs="仿宋"/>
          <w:sz w:val="24"/>
        </w:rPr>
        <w:t>.4  鉴定时间</w:t>
      </w:r>
    </w:p>
    <w:p>
      <w:pPr>
        <w:spacing w:line="360" w:lineRule="auto"/>
        <w:ind w:firstLine="480" w:firstLineChars="200"/>
        <w:rPr>
          <w:rFonts w:asciiTheme="minorEastAsia" w:hAnsiTheme="minorEastAsia" w:cstheme="minorEastAsia"/>
          <w:szCs w:val="21"/>
        </w:rPr>
      </w:pPr>
      <w:r>
        <w:rPr>
          <w:rFonts w:hint="eastAsia" w:ascii="宋体" w:hAnsi="宋体" w:cs="仿宋"/>
          <w:sz w:val="24"/>
        </w:rPr>
        <w:t>理论知识考试时间不少于</w:t>
      </w:r>
      <w:r>
        <w:rPr>
          <w:rFonts w:ascii="宋体" w:hAnsi="宋体" w:cs="仿宋"/>
          <w:sz w:val="24"/>
        </w:rPr>
        <w:t>90</w:t>
      </w:r>
      <w:r>
        <w:rPr>
          <w:rFonts w:hint="eastAsia" w:ascii="宋体" w:hAnsi="宋体" w:cs="仿宋"/>
          <w:sz w:val="24"/>
        </w:rPr>
        <w:t>分钟；技能考核时间：</w:t>
      </w:r>
      <w:r>
        <w:rPr>
          <w:rFonts w:hint="eastAsia" w:asciiTheme="minorEastAsia" w:hAnsiTheme="minorEastAsia" w:cstheme="minorEastAsia"/>
          <w:sz w:val="24"/>
          <w:szCs w:val="24"/>
        </w:rPr>
        <w:t>四级/中级工、三级/高级工</w:t>
      </w:r>
      <w:r>
        <w:rPr>
          <w:rFonts w:hint="eastAsia" w:ascii="宋体" w:hAnsi="宋体" w:cs="仿宋"/>
          <w:sz w:val="24"/>
        </w:rPr>
        <w:t>不少于90分钟，</w:t>
      </w:r>
      <w:r>
        <w:rPr>
          <w:rFonts w:hint="eastAsia" w:asciiTheme="minorEastAsia" w:hAnsiTheme="minorEastAsia" w:cstheme="minorEastAsia"/>
          <w:sz w:val="24"/>
          <w:szCs w:val="24"/>
        </w:rPr>
        <w:t>二级/技师</w:t>
      </w:r>
      <w:r>
        <w:rPr>
          <w:rFonts w:hint="eastAsia" w:ascii="宋体" w:hAnsi="宋体" w:cs="仿宋"/>
          <w:sz w:val="24"/>
        </w:rPr>
        <w:t>、</w:t>
      </w:r>
      <w:r>
        <w:rPr>
          <w:rFonts w:hint="eastAsia" w:asciiTheme="minorEastAsia" w:hAnsiTheme="minorEastAsia" w:cstheme="minorEastAsia"/>
          <w:sz w:val="24"/>
          <w:szCs w:val="24"/>
        </w:rPr>
        <w:t>一级/</w:t>
      </w:r>
      <w:r>
        <w:rPr>
          <w:rFonts w:hint="eastAsia" w:ascii="宋体" w:hAnsi="宋体" w:cs="仿宋"/>
          <w:sz w:val="24"/>
        </w:rPr>
        <w:t>高级技师不少于120分钟；综合评审时间不少于30分钟。</w:t>
      </w:r>
    </w:p>
    <w:p>
      <w:pPr>
        <w:widowControl/>
        <w:spacing w:line="360" w:lineRule="auto"/>
        <w:jc w:val="left"/>
        <w:rPr>
          <w:rFonts w:ascii="黑体" w:hAnsi="黑体" w:eastAsia="黑体" w:cs="仿宋"/>
          <w:sz w:val="24"/>
        </w:rPr>
      </w:pPr>
      <w:r>
        <w:rPr>
          <w:rFonts w:hint="eastAsia" w:ascii="黑体" w:hAnsi="黑体" w:eastAsia="黑体" w:cs="仿宋"/>
          <w:sz w:val="24"/>
        </w:rPr>
        <w:t>1.9.5  鉴定场所设备</w:t>
      </w:r>
    </w:p>
    <w:p>
      <w:pPr>
        <w:spacing w:line="360" w:lineRule="auto"/>
        <w:ind w:firstLine="480" w:firstLineChars="200"/>
        <w:rPr>
          <w:rFonts w:asciiTheme="minorEastAsia" w:hAnsiTheme="minorEastAsia" w:cstheme="minorEastAsia"/>
          <w:sz w:val="24"/>
          <w:szCs w:val="24"/>
        </w:rPr>
      </w:pPr>
      <w:r>
        <w:rPr>
          <w:rFonts w:hint="eastAsia" w:ascii="宋体" w:hAnsi="宋体" w:eastAsia="宋体"/>
          <w:sz w:val="24"/>
          <w:szCs w:val="24"/>
        </w:rPr>
        <w:t>理论知识考试在标准教室或计算机教室进行</w:t>
      </w:r>
      <w:r>
        <w:rPr>
          <w:rFonts w:hint="eastAsia" w:asciiTheme="minorEastAsia" w:hAnsiTheme="minorEastAsia" w:cstheme="minorEastAsia"/>
          <w:sz w:val="24"/>
          <w:szCs w:val="24"/>
        </w:rPr>
        <w:t>；技能考核根据各模块的工作要求, 在配备有相关通信硬件、软件设备、能模拟信息通信信息化系统管理工作的场所进行。</w:t>
      </w:r>
    </w:p>
    <w:p>
      <w:pPr>
        <w:widowControl/>
        <w:jc w:val="left"/>
        <w:rPr>
          <w:rFonts w:ascii="黑体" w:hAnsi="黑体" w:eastAsia="黑体" w:cs="仿宋"/>
          <w:sz w:val="24"/>
        </w:rPr>
      </w:pPr>
      <w:r>
        <w:rPr>
          <w:rFonts w:ascii="黑体" w:hAnsi="黑体" w:eastAsia="黑体" w:cs="仿宋"/>
          <w:sz w:val="24"/>
        </w:rPr>
        <w:br w:type="page"/>
      </w:r>
    </w:p>
    <w:p>
      <w:pPr>
        <w:widowControl/>
        <w:jc w:val="left"/>
        <w:rPr>
          <w:rFonts w:ascii="黑体" w:hAnsi="黑体" w:eastAsia="黑体" w:cs="仿宋"/>
          <w:sz w:val="24"/>
        </w:rPr>
      </w:pPr>
      <w:r>
        <w:rPr>
          <w:rFonts w:hint="eastAsia" w:ascii="黑体" w:hAnsi="黑体" w:eastAsia="黑体" w:cs="仿宋"/>
          <w:sz w:val="24"/>
        </w:rPr>
        <w:t>2  基本要求</w:t>
      </w:r>
    </w:p>
    <w:p>
      <w:pPr>
        <w:widowControl/>
        <w:spacing w:line="360" w:lineRule="auto"/>
        <w:jc w:val="left"/>
        <w:rPr>
          <w:rFonts w:ascii="黑体" w:hAnsi="黑体" w:eastAsia="黑体" w:cs="仿宋"/>
          <w:sz w:val="24"/>
        </w:rPr>
      </w:pPr>
      <w:r>
        <w:rPr>
          <w:rFonts w:hint="eastAsia" w:ascii="黑体" w:hAnsi="黑体" w:eastAsia="黑体" w:cs="仿宋"/>
          <w:sz w:val="24"/>
        </w:rPr>
        <w:t>2.1  职业道德</w:t>
      </w:r>
    </w:p>
    <w:p>
      <w:pPr>
        <w:widowControl/>
        <w:spacing w:line="360" w:lineRule="auto"/>
        <w:jc w:val="left"/>
        <w:rPr>
          <w:rFonts w:ascii="黑体" w:hAnsi="黑体" w:eastAsia="黑体" w:cs="仿宋"/>
          <w:sz w:val="24"/>
        </w:rPr>
      </w:pPr>
      <w:r>
        <w:rPr>
          <w:rFonts w:hint="eastAsia" w:ascii="黑体" w:hAnsi="黑体" w:eastAsia="黑体" w:cs="仿宋"/>
          <w:sz w:val="24"/>
        </w:rPr>
        <w:t>2.1.1  职业道德基本知识</w:t>
      </w:r>
    </w:p>
    <w:p>
      <w:pPr>
        <w:widowControl/>
        <w:spacing w:line="360" w:lineRule="auto"/>
        <w:jc w:val="left"/>
        <w:rPr>
          <w:rFonts w:ascii="黑体" w:hAnsi="黑体" w:eastAsia="黑体" w:cs="仿宋"/>
          <w:sz w:val="24"/>
        </w:rPr>
      </w:pPr>
      <w:r>
        <w:rPr>
          <w:rFonts w:hint="eastAsia" w:ascii="黑体" w:hAnsi="黑体" w:eastAsia="黑体" w:cs="仿宋"/>
          <w:sz w:val="24"/>
        </w:rPr>
        <w:t>2.1.2  职业守则</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（1）遵守国家法律、法规和行规行约以及有关规章制度，认真履行各项规定。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（2）遵守通信纪律，严守通信秘密。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（3）爱岗敬业、忠于职守、自觉履行岗位职责，坚持公正性、客观性和科学性的要求。</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（4）树立正确的技能观，刻苦钻研技术业务，保证服务质量。</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（5）维护企业与客户的正当利益。</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（6）遵纪守法，讲求信誉，文明管理。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（7）诚实谦和、艰苦朴素、尊师爱徒，具备良好的团队协作精神。</w:t>
      </w:r>
    </w:p>
    <w:p>
      <w:pPr>
        <w:widowControl/>
        <w:spacing w:line="360" w:lineRule="auto"/>
        <w:ind w:firstLine="484" w:firstLineChars="202"/>
        <w:jc w:val="left"/>
        <w:rPr>
          <w:rFonts w:ascii="宋体" w:hAnsi="宋体" w:cs="宋体"/>
          <w:sz w:val="24"/>
        </w:rPr>
      </w:pPr>
      <w:r>
        <w:rPr>
          <w:rFonts w:hint="eastAsia" w:asciiTheme="minorEastAsia" w:hAnsiTheme="minorEastAsia" w:cstheme="minorEastAsia"/>
          <w:sz w:val="24"/>
          <w:szCs w:val="24"/>
        </w:rPr>
        <w:t>（8）</w:t>
      </w:r>
      <w:r>
        <w:rPr>
          <w:rFonts w:hint="eastAsia" w:ascii="宋体" w:hAnsi="宋体" w:cs="宋体"/>
          <w:sz w:val="24"/>
        </w:rPr>
        <w:t>服务群众，奉献社会。</w:t>
      </w:r>
    </w:p>
    <w:p>
      <w:pPr>
        <w:widowControl/>
        <w:spacing w:line="360" w:lineRule="auto"/>
        <w:ind w:firstLine="484" w:firstLineChars="202"/>
        <w:jc w:val="left"/>
        <w:rPr>
          <w:rFonts w:ascii="宋体" w:hAnsi="宋体" w:cs="仿宋"/>
          <w:sz w:val="24"/>
        </w:rPr>
      </w:pPr>
      <w:r>
        <w:rPr>
          <w:rFonts w:hint="eastAsia" w:asciiTheme="minorEastAsia" w:hAnsiTheme="minorEastAsia" w:cstheme="minorEastAsia"/>
          <w:sz w:val="24"/>
          <w:szCs w:val="24"/>
        </w:rPr>
        <w:t>（9）</w:t>
      </w:r>
      <w:r>
        <w:rPr>
          <w:rFonts w:hint="eastAsia" w:ascii="宋体" w:hAnsi="宋体" w:cs="宋体"/>
          <w:sz w:val="24"/>
        </w:rPr>
        <w:t>着装整洁，保持工作环境清洁有序，文明生产。</w:t>
      </w:r>
    </w:p>
    <w:p>
      <w:pPr>
        <w:widowControl/>
        <w:spacing w:line="360" w:lineRule="auto"/>
        <w:jc w:val="left"/>
        <w:rPr>
          <w:rFonts w:ascii="黑体" w:hAnsi="黑体" w:eastAsia="黑体" w:cs="仿宋"/>
          <w:sz w:val="24"/>
        </w:rPr>
      </w:pPr>
      <w:r>
        <w:rPr>
          <w:rFonts w:hint="eastAsia" w:ascii="黑体" w:hAnsi="黑体" w:eastAsia="黑体" w:cs="仿宋"/>
          <w:sz w:val="24"/>
        </w:rPr>
        <w:t>2.2  基础知识</w:t>
      </w:r>
    </w:p>
    <w:p>
      <w:pPr>
        <w:widowControl/>
        <w:spacing w:line="360" w:lineRule="auto"/>
        <w:jc w:val="left"/>
        <w:rPr>
          <w:rFonts w:ascii="黑体" w:hAnsi="黑体" w:eastAsia="黑体" w:cs="仿宋"/>
          <w:sz w:val="24"/>
        </w:rPr>
      </w:pPr>
      <w:r>
        <w:rPr>
          <w:rFonts w:hint="eastAsia" w:ascii="黑体" w:hAnsi="黑体" w:eastAsia="黑体" w:cs="仿宋"/>
          <w:sz w:val="24"/>
        </w:rPr>
        <w:t>2.2.1信息化系统基本原理相关知识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（1）办公应用软件知识。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（2）操作系统知识。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（3）信息化系统知识。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（4）数据库知识。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宋体" w:hAnsi="宋体" w:cs="仿宋"/>
          <w:sz w:val="24"/>
        </w:rPr>
        <w:t>计算机网络及</w:t>
      </w:r>
      <w:r>
        <w:rPr>
          <w:rFonts w:hint="eastAsia" w:asciiTheme="minorEastAsia" w:hAnsiTheme="minorEastAsia" w:cstheme="minorEastAsia"/>
          <w:sz w:val="24"/>
          <w:szCs w:val="24"/>
        </w:rPr>
        <w:t>网络安全知识。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（6）</w:t>
      </w:r>
      <w:r>
        <w:rPr>
          <w:rFonts w:hint="eastAsia" w:ascii="宋体" w:hAnsi="宋体" w:cs="宋体"/>
          <w:sz w:val="24"/>
          <w:szCs w:val="24"/>
        </w:rPr>
        <w:t>计算机软件编程</w:t>
      </w:r>
      <w:r>
        <w:rPr>
          <w:rFonts w:hint="eastAsia" w:asciiTheme="minorEastAsia" w:hAnsiTheme="minorEastAsia" w:cstheme="minorEastAsia"/>
          <w:sz w:val="24"/>
          <w:szCs w:val="24"/>
        </w:rPr>
        <w:t>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（7）数理统计分析知识。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（8）数据与信息安全知识。</w:t>
      </w:r>
    </w:p>
    <w:p>
      <w:pPr>
        <w:spacing w:line="360" w:lineRule="auto"/>
        <w:ind w:firstLine="424" w:firstLineChars="177"/>
        <w:rPr>
          <w:rFonts w:asciiTheme="minorEastAsia" w:hAnsiTheme="minorEastAsia" w:cstheme="minorEastAsia"/>
          <w:sz w:val="24"/>
          <w:szCs w:val="24"/>
        </w:rPr>
      </w:pPr>
      <w:r>
        <w:rPr>
          <w:rFonts w:hint="eastAsia" w:asciiTheme="minorEastAsia" w:hAnsiTheme="minorEastAsia" w:cstheme="minorEastAsia"/>
          <w:sz w:val="24"/>
          <w:szCs w:val="24"/>
        </w:rPr>
        <w:t>（9）</w:t>
      </w:r>
      <w:r>
        <w:rPr>
          <w:rFonts w:hint="eastAsia" w:ascii="宋体" w:hAnsi="宋体" w:cs="仿宋"/>
          <w:sz w:val="24"/>
        </w:rPr>
        <w:t>云计算、大数据、物联网、人工智能等新技术知识。</w:t>
      </w:r>
    </w:p>
    <w:p>
      <w:pPr>
        <w:widowControl/>
        <w:spacing w:line="360" w:lineRule="auto"/>
        <w:jc w:val="left"/>
        <w:rPr>
          <w:rFonts w:ascii="黑体" w:hAnsi="黑体" w:eastAsia="黑体" w:cs="仿宋"/>
          <w:sz w:val="24"/>
        </w:rPr>
      </w:pPr>
      <w:r>
        <w:rPr>
          <w:rFonts w:hint="eastAsia" w:ascii="黑体" w:hAnsi="黑体" w:eastAsia="黑体" w:cs="仿宋"/>
          <w:sz w:val="24"/>
        </w:rPr>
        <w:t>2.2.2 信息通信业务基础知识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（1）信息通信系统基本原理。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（2）信息通信业务的分类、使用。</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（3）信息通信安全知识。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（3）信息通信新技术、新业务的发展趋势。</w:t>
      </w:r>
    </w:p>
    <w:p>
      <w:pPr>
        <w:widowControl/>
        <w:spacing w:line="360" w:lineRule="auto"/>
        <w:jc w:val="left"/>
        <w:rPr>
          <w:rFonts w:ascii="黑体" w:hAnsi="黑体" w:eastAsia="黑体" w:cs="仿宋"/>
          <w:sz w:val="24"/>
        </w:rPr>
      </w:pPr>
      <w:r>
        <w:rPr>
          <w:rFonts w:hint="eastAsia" w:ascii="黑体" w:hAnsi="黑体" w:eastAsia="黑体" w:cs="仿宋"/>
          <w:sz w:val="24"/>
        </w:rPr>
        <w:t>2.2.3 信息通信信息化系统管理专业知识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（1）信息化系统相关专业设备的基本原理。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（2）信息化系统设计、管理、运行和维护知识。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（3）信息化系统应用优化知识。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（4）信息化系统新技术知识。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（5）信息化系统运行评价体系及应用知识。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（6）信息化系统突发</w:t>
      </w:r>
      <w:r>
        <w:rPr>
          <w:rFonts w:hint="eastAsia" w:ascii="宋体" w:hAnsi="宋体" w:cs="仿宋"/>
          <w:sz w:val="24"/>
        </w:rPr>
        <w:t>事件应急预案知识。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（7）信息化系统</w:t>
      </w:r>
      <w:r>
        <w:rPr>
          <w:rFonts w:hint="eastAsia" w:ascii="宋体" w:hAnsi="宋体" w:cs="仿宋"/>
          <w:sz w:val="24"/>
        </w:rPr>
        <w:t>风险评估与安全保障知识</w:t>
      </w:r>
      <w:r>
        <w:rPr>
          <w:rFonts w:hint="eastAsia" w:asciiTheme="minorEastAsia" w:hAnsiTheme="minorEastAsia" w:cstheme="minorEastAsia"/>
          <w:sz w:val="24"/>
          <w:szCs w:val="24"/>
        </w:rPr>
        <w:t>。</w:t>
      </w:r>
    </w:p>
    <w:p>
      <w:pPr>
        <w:widowControl/>
        <w:spacing w:line="360" w:lineRule="auto"/>
        <w:jc w:val="left"/>
        <w:rPr>
          <w:rFonts w:ascii="黑体" w:hAnsi="黑体" w:eastAsia="黑体" w:cs="仿宋"/>
          <w:sz w:val="24"/>
        </w:rPr>
      </w:pPr>
      <w:r>
        <w:rPr>
          <w:rFonts w:hint="eastAsia" w:ascii="黑体" w:hAnsi="黑体" w:eastAsia="黑体" w:cs="仿宋"/>
          <w:sz w:val="24"/>
        </w:rPr>
        <w:t>2.2.4 安全生产知识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（1）安全生产操作规程。</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（2）安全用电常识。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（3）防火、防爆、放水、防盗知识。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（4）有毒气体预防知识。</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（5）机房安全保密知识。</w:t>
      </w:r>
    </w:p>
    <w:p>
      <w:pPr>
        <w:widowControl/>
        <w:spacing w:line="360" w:lineRule="auto"/>
        <w:jc w:val="left"/>
        <w:rPr>
          <w:rFonts w:ascii="黑体" w:hAnsi="黑体" w:eastAsia="黑体" w:cs="仿宋"/>
          <w:sz w:val="24"/>
        </w:rPr>
      </w:pPr>
      <w:r>
        <w:rPr>
          <w:rFonts w:hint="eastAsia" w:ascii="黑体" w:hAnsi="黑体" w:eastAsia="黑体" w:cs="仿宋"/>
          <w:sz w:val="24"/>
        </w:rPr>
        <w:t>2.2.5 工作常用知识</w:t>
      </w:r>
    </w:p>
    <w:p>
      <w:pPr>
        <w:widowControl/>
        <w:spacing w:line="360" w:lineRule="auto"/>
        <w:ind w:firstLine="484" w:firstLineChars="202"/>
        <w:jc w:val="left"/>
        <w:rPr>
          <w:rFonts w:ascii="宋体" w:hAnsi="宋体" w:cs="仿宋"/>
          <w:sz w:val="24"/>
        </w:rPr>
      </w:pPr>
      <w:r>
        <w:rPr>
          <w:rFonts w:hint="eastAsia" w:ascii="宋体" w:hAnsi="宋体" w:cs="仿宋"/>
          <w:sz w:val="24"/>
        </w:rPr>
        <w:t>（1）应用文写作一般要求。</w:t>
      </w:r>
    </w:p>
    <w:p>
      <w:pPr>
        <w:widowControl/>
        <w:spacing w:line="360" w:lineRule="auto"/>
        <w:ind w:firstLine="484" w:firstLineChars="202"/>
        <w:jc w:val="left"/>
        <w:rPr>
          <w:rFonts w:ascii="宋体" w:hAnsi="宋体" w:cs="仿宋"/>
          <w:sz w:val="24"/>
        </w:rPr>
      </w:pPr>
      <w:r>
        <w:rPr>
          <w:rFonts w:hint="eastAsia" w:ascii="宋体" w:hAnsi="宋体" w:cs="仿宋"/>
          <w:sz w:val="24"/>
        </w:rPr>
        <w:t>（2）通信专业英语词汇及常用英语口语。</w:t>
      </w:r>
    </w:p>
    <w:p>
      <w:pPr>
        <w:widowControl/>
        <w:spacing w:line="360" w:lineRule="auto"/>
        <w:ind w:firstLine="484" w:firstLineChars="202"/>
        <w:jc w:val="left"/>
        <w:rPr>
          <w:rFonts w:ascii="宋体" w:hAnsi="宋体" w:cs="仿宋"/>
          <w:sz w:val="24"/>
        </w:rPr>
      </w:pPr>
      <w:r>
        <w:rPr>
          <w:rFonts w:hint="eastAsia" w:ascii="宋体" w:hAnsi="宋体" w:cs="仿宋"/>
          <w:sz w:val="24"/>
        </w:rPr>
        <w:t>（3）其他相关人文基础知识</w:t>
      </w:r>
    </w:p>
    <w:p>
      <w:pPr>
        <w:widowControl/>
        <w:spacing w:line="360" w:lineRule="auto"/>
        <w:jc w:val="left"/>
        <w:rPr>
          <w:rFonts w:ascii="黑体" w:hAnsi="黑体" w:eastAsia="黑体" w:cs="仿宋"/>
          <w:sz w:val="24"/>
        </w:rPr>
      </w:pPr>
      <w:r>
        <w:rPr>
          <w:rFonts w:hint="eastAsia" w:ascii="黑体" w:hAnsi="黑体" w:eastAsia="黑体" w:cs="仿宋"/>
          <w:sz w:val="24"/>
        </w:rPr>
        <w:t>2.2.6 相关法律、法规知识</w:t>
      </w:r>
    </w:p>
    <w:p>
      <w:pPr>
        <w:widowControl/>
        <w:spacing w:line="360" w:lineRule="auto"/>
        <w:ind w:firstLine="484" w:firstLineChars="202"/>
        <w:jc w:val="left"/>
        <w:rPr>
          <w:rFonts w:ascii="宋体" w:hAnsi="宋体" w:cs="仿宋"/>
          <w:sz w:val="24"/>
        </w:rPr>
      </w:pPr>
      <w:r>
        <w:rPr>
          <w:rFonts w:hint="eastAsia" w:ascii="宋体" w:hAnsi="宋体" w:cs="仿宋"/>
          <w:sz w:val="24"/>
        </w:rPr>
        <w:t>（1）《中华人民共和国劳动法》相关知识。</w:t>
      </w:r>
    </w:p>
    <w:p>
      <w:pPr>
        <w:widowControl/>
        <w:spacing w:line="360" w:lineRule="auto"/>
        <w:ind w:firstLine="484" w:firstLineChars="202"/>
        <w:jc w:val="left"/>
        <w:rPr>
          <w:rFonts w:ascii="宋体" w:hAnsi="宋体" w:cs="仿宋"/>
          <w:sz w:val="24"/>
        </w:rPr>
      </w:pPr>
      <w:r>
        <w:rPr>
          <w:rFonts w:hint="eastAsia" w:ascii="宋体" w:hAnsi="宋体" w:cs="仿宋"/>
          <w:sz w:val="24"/>
        </w:rPr>
        <w:t>（2）《中华人民共和国合同法》相关知识。</w:t>
      </w:r>
    </w:p>
    <w:p>
      <w:pPr>
        <w:widowControl/>
        <w:spacing w:line="360" w:lineRule="auto"/>
        <w:ind w:firstLine="484" w:firstLineChars="202"/>
        <w:jc w:val="left"/>
        <w:rPr>
          <w:rFonts w:ascii="宋体" w:hAnsi="宋体" w:cs="仿宋"/>
          <w:sz w:val="24"/>
        </w:rPr>
      </w:pPr>
      <w:r>
        <w:rPr>
          <w:rFonts w:hint="eastAsia" w:ascii="宋体" w:hAnsi="宋体" w:cs="仿宋"/>
          <w:sz w:val="24"/>
        </w:rPr>
        <w:t>（3）《中华人民共和国电信条例》相关知识。</w:t>
      </w:r>
    </w:p>
    <w:p>
      <w:pPr>
        <w:widowControl/>
        <w:spacing w:line="360" w:lineRule="auto"/>
        <w:ind w:firstLine="484" w:firstLineChars="202"/>
        <w:jc w:val="left"/>
        <w:rPr>
          <w:rFonts w:ascii="宋体" w:hAnsi="宋体" w:cs="仿宋"/>
          <w:sz w:val="24"/>
        </w:rPr>
      </w:pPr>
      <w:r>
        <w:rPr>
          <w:rFonts w:hint="eastAsia" w:ascii="宋体" w:hAnsi="宋体" w:cs="仿宋"/>
          <w:sz w:val="24"/>
        </w:rPr>
        <w:t>（4）《中华人民共和国网络安全法》相关知识。</w:t>
      </w:r>
    </w:p>
    <w:p>
      <w:pPr>
        <w:widowControl/>
        <w:spacing w:line="360" w:lineRule="auto"/>
        <w:ind w:firstLine="484" w:firstLineChars="202"/>
        <w:jc w:val="left"/>
        <w:rPr>
          <w:rFonts w:ascii="宋体" w:hAnsi="宋体" w:cs="仿宋"/>
          <w:sz w:val="24"/>
        </w:rPr>
      </w:pPr>
      <w:r>
        <w:rPr>
          <w:rFonts w:hint="eastAsia" w:ascii="宋体" w:hAnsi="宋体" w:cs="仿宋"/>
          <w:sz w:val="24"/>
        </w:rPr>
        <w:t>（5）《中华人民共和国民法典》相关知识。</w:t>
      </w:r>
    </w:p>
    <w:p>
      <w:pPr>
        <w:widowControl/>
        <w:spacing w:line="360" w:lineRule="auto"/>
        <w:ind w:firstLine="484" w:firstLineChars="202"/>
        <w:jc w:val="left"/>
        <w:rPr>
          <w:rFonts w:ascii="宋体" w:hAnsi="宋体" w:cs="仿宋"/>
          <w:sz w:val="24"/>
        </w:rPr>
      </w:pPr>
      <w:r>
        <w:rPr>
          <w:rFonts w:hint="eastAsia" w:ascii="宋体" w:hAnsi="宋体" w:cs="仿宋"/>
          <w:sz w:val="24"/>
        </w:rPr>
        <w:t>（6）《中华人民共和国知识产权法》相关知识。</w:t>
      </w:r>
    </w:p>
    <w:p>
      <w:pPr>
        <w:spacing w:line="360" w:lineRule="auto"/>
        <w:ind w:firstLine="480" w:firstLineChars="200"/>
        <w:rPr>
          <w:rFonts w:asciiTheme="minorEastAsia" w:hAnsiTheme="minorEastAsia" w:cstheme="minorEastAsia"/>
          <w:sz w:val="24"/>
          <w:szCs w:val="24"/>
        </w:rPr>
      </w:pPr>
      <w:r>
        <w:rPr>
          <w:rFonts w:hint="eastAsia" w:ascii="宋体" w:hAnsi="宋体" w:cs="仿宋"/>
          <w:sz w:val="24"/>
        </w:rPr>
        <w:t>（7）国家颁布的其他</w:t>
      </w:r>
      <w:r>
        <w:rPr>
          <w:rFonts w:hint="eastAsia" w:asciiTheme="minorEastAsia" w:hAnsiTheme="minorEastAsia" w:cstheme="minorEastAsia"/>
          <w:sz w:val="24"/>
          <w:szCs w:val="24"/>
        </w:rPr>
        <w:t>信息化系统管理员岗位</w:t>
      </w:r>
      <w:r>
        <w:rPr>
          <w:rFonts w:hint="eastAsia" w:ascii="宋体" w:hAnsi="宋体" w:cs="仿宋"/>
          <w:sz w:val="24"/>
        </w:rPr>
        <w:t>标准、行业规范</w:t>
      </w:r>
      <w:r>
        <w:rPr>
          <w:rFonts w:hint="eastAsia" w:asciiTheme="minorEastAsia" w:hAnsiTheme="minorEastAsia" w:cstheme="minorEastAsia"/>
          <w:sz w:val="24"/>
          <w:szCs w:val="24"/>
        </w:rPr>
        <w:t>等相关知识。</w:t>
      </w:r>
    </w:p>
    <w:p>
      <w:pPr>
        <w:widowControl/>
        <w:spacing w:line="360" w:lineRule="auto"/>
        <w:ind w:firstLine="240" w:firstLineChars="100"/>
        <w:jc w:val="left"/>
        <w:rPr>
          <w:ins w:id="0" w:author="zy" w:date="2021-12-15T10:42:00Z"/>
          <w:rFonts w:ascii="宋体" w:hAnsi="宋体" w:cs="仿宋"/>
          <w:sz w:val="24"/>
        </w:rPr>
      </w:pPr>
    </w:p>
    <w:p>
      <w:pPr>
        <w:widowControl/>
        <w:spacing w:line="360" w:lineRule="auto"/>
        <w:ind w:firstLine="240" w:firstLineChars="100"/>
        <w:jc w:val="left"/>
        <w:rPr>
          <w:rFonts w:ascii="宋体" w:hAnsi="宋体" w:cs="仿宋"/>
          <w:sz w:val="24"/>
        </w:rPr>
      </w:pPr>
    </w:p>
    <w:p>
      <w:pPr>
        <w:rPr>
          <w:rFonts w:hint="eastAsia" w:ascii="黑体" w:hAnsi="黑体" w:eastAsia="黑体" w:cs="仿宋"/>
          <w:sz w:val="24"/>
        </w:rPr>
      </w:pPr>
      <w:r>
        <w:rPr>
          <w:rFonts w:hint="eastAsia" w:ascii="黑体" w:hAnsi="黑体" w:eastAsia="黑体" w:cs="仿宋"/>
          <w:sz w:val="24"/>
        </w:rPr>
        <w:br w:type="page"/>
      </w:r>
    </w:p>
    <w:p>
      <w:pPr>
        <w:widowControl/>
        <w:spacing w:line="360" w:lineRule="auto"/>
        <w:jc w:val="left"/>
        <w:rPr>
          <w:rFonts w:ascii="黑体" w:hAnsi="黑体" w:eastAsia="黑体" w:cs="仿宋"/>
          <w:sz w:val="24"/>
        </w:rPr>
      </w:pPr>
      <w:r>
        <w:rPr>
          <w:rFonts w:hint="eastAsia" w:ascii="黑体" w:hAnsi="黑体" w:eastAsia="黑体" w:cs="仿宋"/>
          <w:sz w:val="24"/>
        </w:rPr>
        <w:t>3  工作要求</w:t>
      </w:r>
    </w:p>
    <w:p>
      <w:pPr>
        <w:widowControl/>
        <w:spacing w:line="360" w:lineRule="auto"/>
        <w:ind w:firstLine="484" w:firstLineChars="202"/>
        <w:jc w:val="left"/>
        <w:rPr>
          <w:rFonts w:ascii="宋体" w:hAnsi="宋体" w:cs="仿宋"/>
          <w:sz w:val="24"/>
        </w:rPr>
      </w:pPr>
      <w:r>
        <w:rPr>
          <w:rFonts w:hint="eastAsia" w:ascii="宋体" w:hAnsi="宋体" w:cs="仿宋"/>
          <w:sz w:val="24"/>
        </w:rPr>
        <w:t>本标准对四级/中级工、三级/高级工、二级/技师和一级/高级技师的技能要求和相关知识要求依次递进，高级别涵盖低级别的要求。</w:t>
      </w:r>
    </w:p>
    <w:p>
      <w:pPr>
        <w:widowControl/>
        <w:spacing w:line="360" w:lineRule="auto"/>
        <w:jc w:val="left"/>
        <w:rPr>
          <w:rFonts w:ascii="黑体" w:hAnsi="黑体" w:eastAsia="黑体"/>
          <w:sz w:val="24"/>
        </w:rPr>
      </w:pPr>
      <w:r>
        <w:rPr>
          <w:rFonts w:hint="eastAsia" w:ascii="黑体" w:hAnsi="黑体" w:eastAsia="黑体"/>
          <w:sz w:val="24"/>
        </w:rPr>
        <w:t>3.1  四级/中级工</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36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宋体" w:hAnsi="宋体" w:cs="宋体"/>
                <w:b/>
                <w:bCs/>
                <w:szCs w:val="21"/>
              </w:rPr>
            </w:pPr>
            <w:r>
              <w:rPr>
                <w:rFonts w:hint="eastAsia" w:ascii="宋体" w:hAnsi="宋体" w:cs="宋体"/>
                <w:b/>
                <w:bCs/>
                <w:szCs w:val="21"/>
              </w:rPr>
              <w:t>职业功能</w:t>
            </w:r>
          </w:p>
        </w:tc>
        <w:tc>
          <w:tcPr>
            <w:tcW w:w="1560" w:type="dxa"/>
            <w:vAlign w:val="center"/>
          </w:tcPr>
          <w:p>
            <w:pPr>
              <w:jc w:val="center"/>
              <w:rPr>
                <w:rFonts w:ascii="宋体" w:hAnsi="宋体" w:cs="宋体"/>
                <w:b/>
                <w:bCs/>
                <w:szCs w:val="21"/>
              </w:rPr>
            </w:pPr>
            <w:r>
              <w:rPr>
                <w:rFonts w:hint="eastAsia" w:ascii="宋体" w:hAnsi="宋体" w:cs="宋体"/>
                <w:b/>
                <w:bCs/>
                <w:szCs w:val="21"/>
              </w:rPr>
              <w:t>工作内容</w:t>
            </w:r>
          </w:p>
        </w:tc>
        <w:tc>
          <w:tcPr>
            <w:tcW w:w="3685" w:type="dxa"/>
            <w:vAlign w:val="center"/>
          </w:tcPr>
          <w:p>
            <w:pPr>
              <w:spacing w:line="288" w:lineRule="auto"/>
              <w:jc w:val="center"/>
              <w:rPr>
                <w:rFonts w:ascii="宋体" w:hAnsi="宋体" w:cs="宋体"/>
                <w:b/>
                <w:bCs/>
                <w:szCs w:val="21"/>
              </w:rPr>
            </w:pPr>
            <w:r>
              <w:rPr>
                <w:rFonts w:hint="eastAsia" w:ascii="宋体" w:hAnsi="宋体" w:cs="宋体"/>
                <w:b/>
                <w:bCs/>
                <w:szCs w:val="21"/>
              </w:rPr>
              <w:t>技能要求</w:t>
            </w:r>
          </w:p>
        </w:tc>
        <w:tc>
          <w:tcPr>
            <w:tcW w:w="2693" w:type="dxa"/>
            <w:vAlign w:val="center"/>
          </w:tcPr>
          <w:p>
            <w:pPr>
              <w:spacing w:line="288" w:lineRule="auto"/>
              <w:jc w:val="center"/>
              <w:rPr>
                <w:rFonts w:hint="eastAsia" w:ascii="宋体" w:hAnsi="宋体" w:cs="宋体" w:eastAsiaTheme="minorEastAsia"/>
                <w:b/>
                <w:bCs/>
                <w:szCs w:val="21"/>
                <w:lang w:eastAsia="zh-CN"/>
              </w:rPr>
            </w:pPr>
            <w:r>
              <w:rPr>
                <w:rFonts w:hint="eastAsia" w:ascii="宋体" w:hAnsi="宋体" w:cs="宋体"/>
                <w:b/>
                <w:bCs/>
                <w:szCs w:val="21"/>
              </w:rPr>
              <w:t>相关知识</w:t>
            </w:r>
            <w:r>
              <w:rPr>
                <w:rFonts w:hint="eastAsia" w:ascii="宋体" w:hAnsi="宋体" w:cs="宋体"/>
                <w:b/>
                <w:bCs/>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rPr>
                <w:rFonts w:ascii="宋体" w:hAnsi="宋体" w:cs="仿宋"/>
                <w:szCs w:val="21"/>
              </w:rPr>
            </w:pPr>
            <w:r>
              <w:rPr>
                <w:rFonts w:ascii="宋体" w:hAnsi="宋体" w:cs="仿宋"/>
                <w:szCs w:val="21"/>
              </w:rPr>
              <w:t>1.</w:t>
            </w:r>
            <w:r>
              <w:rPr>
                <w:rFonts w:hint="eastAsia" w:ascii="宋体" w:hAnsi="宋体" w:cs="仿宋"/>
                <w:szCs w:val="21"/>
              </w:rPr>
              <w:t>业务管理</w:t>
            </w:r>
          </w:p>
        </w:tc>
        <w:tc>
          <w:tcPr>
            <w:tcW w:w="1560" w:type="dxa"/>
            <w:vAlign w:val="center"/>
          </w:tcPr>
          <w:p>
            <w:pPr>
              <w:rPr>
                <w:szCs w:val="21"/>
              </w:rPr>
            </w:pPr>
            <w:r>
              <w:rPr>
                <w:rFonts w:ascii="宋体" w:hAnsi="宋体" w:cs="仿宋"/>
                <w:szCs w:val="21"/>
              </w:rPr>
              <w:t>1.1</w:t>
            </w:r>
            <w:r>
              <w:rPr>
                <w:rFonts w:hint="eastAsia" w:ascii="宋体" w:hAnsi="宋体" w:cs="仿宋"/>
                <w:szCs w:val="21"/>
              </w:rPr>
              <w:t>设备管理</w:t>
            </w:r>
          </w:p>
        </w:tc>
        <w:tc>
          <w:tcPr>
            <w:tcW w:w="3685" w:type="dxa"/>
            <w:vAlign w:val="center"/>
          </w:tcPr>
          <w:p>
            <w:pPr>
              <w:ind w:firstLine="210" w:firstLineChars="100"/>
              <w:rPr>
                <w:rFonts w:ascii="宋体" w:hAnsi="宋体" w:cs="仿宋"/>
                <w:szCs w:val="21"/>
              </w:rPr>
            </w:pPr>
            <w:r>
              <w:rPr>
                <w:rFonts w:hint="eastAsia" w:ascii="宋体" w:hAnsi="宋体" w:cs="仿宋"/>
                <w:szCs w:val="21"/>
              </w:rPr>
              <w:t>1.1.1能按照相关操作规范，安装、调试空调、UPS、消防等数据中心机房辅助设备</w:t>
            </w:r>
          </w:p>
          <w:p>
            <w:pPr>
              <w:ind w:firstLine="210" w:firstLineChars="100"/>
              <w:rPr>
                <w:rFonts w:ascii="宋体" w:hAnsi="宋体" w:cs="仿宋"/>
                <w:szCs w:val="21"/>
              </w:rPr>
            </w:pPr>
            <w:r>
              <w:rPr>
                <w:rFonts w:hint="eastAsia" w:ascii="宋体" w:hAnsi="宋体" w:cs="仿宋"/>
                <w:szCs w:val="21"/>
              </w:rPr>
              <w:t>1.1.2能按照相关操作规范，安装、启动和使用个人计算机、服务器等硬件设备</w:t>
            </w:r>
          </w:p>
          <w:p>
            <w:pPr>
              <w:ind w:firstLine="174" w:firstLineChars="83"/>
              <w:rPr>
                <w:rFonts w:ascii="宋体" w:hAnsi="宋体" w:cs="仿宋"/>
                <w:szCs w:val="21"/>
              </w:rPr>
            </w:pPr>
            <w:r>
              <w:rPr>
                <w:rFonts w:hint="eastAsia" w:ascii="宋体" w:hAnsi="宋体" w:cs="仿宋"/>
                <w:szCs w:val="21"/>
              </w:rPr>
              <w:t>1.1.3能按照相关操作规范，安装与配置数据中心机房的交换机、路由器等互联设备</w:t>
            </w:r>
          </w:p>
        </w:tc>
        <w:tc>
          <w:tcPr>
            <w:tcW w:w="2693" w:type="dxa"/>
            <w:vAlign w:val="center"/>
          </w:tcPr>
          <w:p>
            <w:pPr>
              <w:ind w:firstLine="174" w:firstLineChars="83"/>
              <w:rPr>
                <w:rFonts w:ascii="宋体" w:hAnsi="宋体" w:cs="仿宋"/>
                <w:szCs w:val="21"/>
              </w:rPr>
            </w:pPr>
            <w:r>
              <w:rPr>
                <w:rFonts w:hint="eastAsia" w:ascii="宋体" w:hAnsi="宋体" w:cs="仿宋"/>
                <w:szCs w:val="21"/>
              </w:rPr>
              <w:t>1.1.1数据中心机房辅助设备安装、调试知识</w:t>
            </w:r>
          </w:p>
          <w:p>
            <w:pPr>
              <w:ind w:firstLine="174" w:firstLineChars="83"/>
              <w:rPr>
                <w:rFonts w:ascii="宋体" w:hAnsi="宋体" w:cs="仿宋"/>
                <w:szCs w:val="21"/>
              </w:rPr>
            </w:pPr>
            <w:r>
              <w:rPr>
                <w:rFonts w:hint="eastAsia" w:ascii="宋体" w:hAnsi="宋体" w:cs="仿宋"/>
                <w:szCs w:val="21"/>
              </w:rPr>
              <w:t>1.1.2个人计算机、服务器使用知识</w:t>
            </w:r>
          </w:p>
          <w:p>
            <w:pPr>
              <w:ind w:firstLine="174" w:firstLineChars="83"/>
              <w:rPr>
                <w:rFonts w:ascii="宋体" w:hAnsi="宋体" w:cs="仿宋"/>
                <w:szCs w:val="21"/>
              </w:rPr>
            </w:pPr>
            <w:r>
              <w:rPr>
                <w:rFonts w:hint="eastAsia" w:ascii="宋体" w:hAnsi="宋体" w:cs="仿宋"/>
                <w:szCs w:val="21"/>
              </w:rPr>
              <w:t>1.1.3交换机安装、配置知识</w:t>
            </w:r>
          </w:p>
          <w:p>
            <w:pPr>
              <w:ind w:firstLine="174" w:firstLineChars="83"/>
              <w:rPr>
                <w:rFonts w:ascii="宋体" w:hAnsi="宋体" w:cs="仿宋"/>
                <w:szCs w:val="21"/>
              </w:rPr>
            </w:pPr>
            <w:r>
              <w:rPr>
                <w:rFonts w:hint="eastAsia" w:ascii="宋体" w:hAnsi="宋体" w:cs="仿宋"/>
                <w:szCs w:val="21"/>
              </w:rPr>
              <w:t>1.1.4路由器安装、配置知识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rFonts w:ascii="宋体" w:hAnsi="宋体" w:cs="仿宋"/>
                <w:szCs w:val="21"/>
              </w:rPr>
            </w:pPr>
          </w:p>
        </w:tc>
        <w:tc>
          <w:tcPr>
            <w:tcW w:w="1560" w:type="dxa"/>
            <w:vAlign w:val="center"/>
          </w:tcPr>
          <w:p>
            <w:pPr>
              <w:rPr>
                <w:szCs w:val="21"/>
              </w:rPr>
            </w:pPr>
            <w:r>
              <w:rPr>
                <w:rFonts w:ascii="宋体" w:hAnsi="宋体" w:cs="仿宋"/>
                <w:szCs w:val="21"/>
              </w:rPr>
              <w:t>1.2</w:t>
            </w:r>
            <w:r>
              <w:rPr>
                <w:rFonts w:hint="eastAsia" w:ascii="宋体" w:hAnsi="宋体" w:cs="仿宋"/>
                <w:szCs w:val="21"/>
              </w:rPr>
              <w:t>系统监控</w:t>
            </w:r>
          </w:p>
        </w:tc>
        <w:tc>
          <w:tcPr>
            <w:tcW w:w="3685" w:type="dxa"/>
            <w:vAlign w:val="center"/>
          </w:tcPr>
          <w:p>
            <w:pPr>
              <w:ind w:firstLine="210" w:firstLineChars="100"/>
              <w:rPr>
                <w:rFonts w:ascii="宋体" w:hAnsi="宋体" w:cs="仿宋"/>
                <w:szCs w:val="21"/>
              </w:rPr>
            </w:pPr>
            <w:r>
              <w:rPr>
                <w:rFonts w:hint="eastAsia" w:ascii="宋体" w:hAnsi="宋体" w:cs="仿宋"/>
                <w:szCs w:val="21"/>
              </w:rPr>
              <w:t>1.2.1能按照系统管理要求，定期记录操作系统运行状态信息</w:t>
            </w:r>
          </w:p>
          <w:p>
            <w:pPr>
              <w:ind w:firstLine="210" w:firstLineChars="100"/>
              <w:rPr>
                <w:rFonts w:ascii="宋体" w:hAnsi="宋体" w:cs="仿宋"/>
                <w:szCs w:val="21"/>
              </w:rPr>
            </w:pPr>
            <w:r>
              <w:rPr>
                <w:rFonts w:hint="eastAsia" w:ascii="宋体" w:hAnsi="宋体" w:cs="仿宋"/>
                <w:szCs w:val="21"/>
              </w:rPr>
              <w:t>1.2.2能按照系统管理要求，定期记录信息化系统运行状态信息</w:t>
            </w:r>
          </w:p>
          <w:p>
            <w:pPr>
              <w:ind w:firstLine="210" w:firstLineChars="100"/>
              <w:rPr>
                <w:rFonts w:ascii="宋体" w:hAnsi="宋体" w:cs="仿宋"/>
                <w:szCs w:val="21"/>
              </w:rPr>
            </w:pPr>
            <w:r>
              <w:rPr>
                <w:rFonts w:hint="eastAsia" w:ascii="宋体" w:hAnsi="宋体" w:cs="仿宋"/>
                <w:szCs w:val="21"/>
              </w:rPr>
              <w:t>1.2.3能发现操作系统、信息化系统异常现象，并及时上报</w:t>
            </w:r>
          </w:p>
        </w:tc>
        <w:tc>
          <w:tcPr>
            <w:tcW w:w="2693" w:type="dxa"/>
            <w:vAlign w:val="center"/>
          </w:tcPr>
          <w:p>
            <w:pPr>
              <w:ind w:firstLine="174" w:firstLineChars="83"/>
              <w:rPr>
                <w:rFonts w:ascii="宋体" w:hAnsi="宋体" w:cs="仿宋"/>
                <w:szCs w:val="21"/>
              </w:rPr>
            </w:pPr>
            <w:r>
              <w:rPr>
                <w:rFonts w:hint="eastAsia" w:ascii="宋体" w:hAnsi="宋体" w:cs="仿宋"/>
                <w:szCs w:val="21"/>
              </w:rPr>
              <w:t>1.2.1操作系统运行状态知识</w:t>
            </w:r>
          </w:p>
          <w:p>
            <w:pPr>
              <w:ind w:firstLine="174" w:firstLineChars="83"/>
              <w:rPr>
                <w:rFonts w:ascii="宋体" w:hAnsi="宋体" w:cs="仿宋"/>
                <w:szCs w:val="21"/>
              </w:rPr>
            </w:pPr>
            <w:r>
              <w:rPr>
                <w:rFonts w:hint="eastAsia" w:ascii="宋体" w:hAnsi="宋体" w:cs="仿宋"/>
                <w:szCs w:val="21"/>
              </w:rPr>
              <w:t>1.2.2信息化系统运行状态知识</w:t>
            </w:r>
          </w:p>
          <w:p>
            <w:pPr>
              <w:ind w:firstLine="174" w:firstLineChars="83"/>
              <w:rPr>
                <w:rFonts w:ascii="宋体" w:hAnsi="宋体" w:cs="仿宋"/>
                <w:szCs w:val="21"/>
              </w:rPr>
            </w:pPr>
            <w:r>
              <w:rPr>
                <w:rFonts w:hint="eastAsia" w:ascii="宋体" w:hAnsi="宋体" w:cs="仿宋"/>
                <w:szCs w:val="21"/>
              </w:rPr>
              <w:t>1.2.3异常现象识别方法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rPr>
                <w:rFonts w:ascii="宋体" w:hAnsi="宋体" w:cs="仿宋"/>
                <w:szCs w:val="21"/>
              </w:rPr>
            </w:pPr>
          </w:p>
        </w:tc>
        <w:tc>
          <w:tcPr>
            <w:tcW w:w="1560" w:type="dxa"/>
            <w:vAlign w:val="center"/>
          </w:tcPr>
          <w:p>
            <w:pPr>
              <w:rPr>
                <w:szCs w:val="21"/>
              </w:rPr>
            </w:pPr>
            <w:r>
              <w:rPr>
                <w:rFonts w:ascii="宋体" w:hAnsi="宋体" w:cs="仿宋"/>
                <w:szCs w:val="21"/>
              </w:rPr>
              <w:t>1.3</w:t>
            </w:r>
            <w:r>
              <w:rPr>
                <w:rFonts w:hint="eastAsia" w:ascii="宋体" w:hAnsi="宋体" w:cs="仿宋"/>
                <w:szCs w:val="21"/>
              </w:rPr>
              <w:t>运行维护</w:t>
            </w:r>
          </w:p>
        </w:tc>
        <w:tc>
          <w:tcPr>
            <w:tcW w:w="3685" w:type="dxa"/>
            <w:vAlign w:val="center"/>
          </w:tcPr>
          <w:p>
            <w:pPr>
              <w:ind w:firstLine="174" w:firstLineChars="83"/>
              <w:rPr>
                <w:rFonts w:ascii="宋体" w:hAnsi="宋体" w:cs="仿宋"/>
                <w:szCs w:val="21"/>
              </w:rPr>
            </w:pPr>
            <w:r>
              <w:rPr>
                <w:rFonts w:hint="eastAsia" w:ascii="宋体" w:hAnsi="宋体" w:cs="仿宋"/>
                <w:szCs w:val="21"/>
              </w:rPr>
              <w:t>1.3.1能根据需求操作系统平台的用户、组、权限等方面进行配置、维护</w:t>
            </w:r>
          </w:p>
          <w:p>
            <w:pPr>
              <w:ind w:firstLine="174" w:firstLineChars="83"/>
              <w:rPr>
                <w:rFonts w:ascii="宋体" w:hAnsi="宋体" w:cs="仿宋"/>
                <w:szCs w:val="21"/>
              </w:rPr>
            </w:pPr>
            <w:r>
              <w:rPr>
                <w:rFonts w:hint="eastAsia" w:ascii="宋体" w:hAnsi="宋体" w:cs="仿宋"/>
                <w:szCs w:val="21"/>
              </w:rPr>
              <w:t>1.3.2能有效管理信息化系统账号口令，合理分配用户权限</w:t>
            </w:r>
          </w:p>
          <w:p>
            <w:pPr>
              <w:ind w:firstLine="210" w:firstLineChars="100"/>
              <w:rPr>
                <w:rFonts w:ascii="宋体" w:hAnsi="宋体" w:cs="仿宋"/>
                <w:szCs w:val="21"/>
              </w:rPr>
            </w:pPr>
            <w:r>
              <w:rPr>
                <w:rFonts w:hint="eastAsia" w:ascii="宋体" w:hAnsi="宋体" w:cs="仿宋"/>
                <w:szCs w:val="21"/>
              </w:rPr>
              <w:t>1.3.3能安装、部署和调试信息化系统</w:t>
            </w:r>
          </w:p>
          <w:p>
            <w:pPr>
              <w:ind w:firstLine="210" w:firstLineChars="100"/>
              <w:rPr>
                <w:rFonts w:ascii="宋体" w:hAnsi="宋体" w:cs="仿宋"/>
                <w:szCs w:val="21"/>
              </w:rPr>
            </w:pPr>
            <w:r>
              <w:rPr>
                <w:rFonts w:hint="eastAsia" w:ascii="宋体" w:hAnsi="宋体" w:cs="仿宋"/>
                <w:szCs w:val="21"/>
              </w:rPr>
              <w:t>1.3.4能实施信息化系统进行升级，保障正常运行</w:t>
            </w:r>
          </w:p>
        </w:tc>
        <w:tc>
          <w:tcPr>
            <w:tcW w:w="2693" w:type="dxa"/>
            <w:vAlign w:val="center"/>
          </w:tcPr>
          <w:p>
            <w:pPr>
              <w:ind w:firstLine="174" w:firstLineChars="83"/>
              <w:rPr>
                <w:rFonts w:ascii="宋体" w:hAnsi="宋体" w:cs="仿宋"/>
                <w:szCs w:val="21"/>
              </w:rPr>
            </w:pPr>
            <w:r>
              <w:rPr>
                <w:rFonts w:hint="eastAsia" w:ascii="宋体" w:hAnsi="宋体" w:cs="仿宋"/>
                <w:szCs w:val="21"/>
              </w:rPr>
              <w:t>1.3.1系统用户、组的基本知识</w:t>
            </w:r>
          </w:p>
          <w:p>
            <w:pPr>
              <w:ind w:firstLine="174" w:firstLineChars="83"/>
              <w:rPr>
                <w:rFonts w:ascii="宋体" w:hAnsi="宋体" w:cs="仿宋"/>
                <w:szCs w:val="21"/>
              </w:rPr>
            </w:pPr>
            <w:r>
              <w:rPr>
                <w:rFonts w:hint="eastAsia" w:ascii="宋体" w:hAnsi="宋体" w:cs="仿宋"/>
                <w:szCs w:val="21"/>
              </w:rPr>
              <w:t>1.3.2信息化系统用户权限管理方法</w:t>
            </w:r>
          </w:p>
          <w:p>
            <w:pPr>
              <w:ind w:firstLine="174" w:firstLineChars="83"/>
              <w:rPr>
                <w:rFonts w:ascii="宋体" w:hAnsi="宋体" w:cs="仿宋"/>
                <w:szCs w:val="21"/>
              </w:rPr>
            </w:pPr>
            <w:r>
              <w:rPr>
                <w:rFonts w:hint="eastAsia" w:ascii="宋体" w:hAnsi="宋体" w:cs="仿宋"/>
                <w:szCs w:val="21"/>
              </w:rPr>
              <w:t>1.3.3信息化系统维护与升级技巧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rPr>
                <w:rFonts w:ascii="宋体" w:hAnsi="宋体" w:cs="仿宋"/>
                <w:szCs w:val="21"/>
              </w:rPr>
            </w:pPr>
            <w:r>
              <w:rPr>
                <w:rFonts w:ascii="宋体" w:hAnsi="宋体" w:cs="仿宋"/>
                <w:szCs w:val="21"/>
              </w:rPr>
              <w:t>2.</w:t>
            </w:r>
            <w:r>
              <w:rPr>
                <w:rFonts w:hint="eastAsia" w:ascii="宋体" w:hAnsi="宋体" w:cs="仿宋"/>
                <w:szCs w:val="21"/>
              </w:rPr>
              <w:t>数据管理</w:t>
            </w:r>
          </w:p>
        </w:tc>
        <w:tc>
          <w:tcPr>
            <w:tcW w:w="1560" w:type="dxa"/>
            <w:vAlign w:val="center"/>
          </w:tcPr>
          <w:p>
            <w:pPr>
              <w:rPr>
                <w:rFonts w:ascii="宋体" w:hAnsi="宋体" w:cs="仿宋"/>
                <w:szCs w:val="21"/>
              </w:rPr>
            </w:pPr>
            <w:r>
              <w:rPr>
                <w:rFonts w:ascii="宋体" w:hAnsi="宋体" w:cs="仿宋"/>
                <w:szCs w:val="21"/>
              </w:rPr>
              <w:t>2.1</w:t>
            </w:r>
            <w:r>
              <w:rPr>
                <w:rFonts w:hint="eastAsia" w:ascii="宋体" w:hAnsi="宋体" w:cs="仿宋"/>
                <w:szCs w:val="21"/>
              </w:rPr>
              <w:t>数据库管理</w:t>
            </w:r>
          </w:p>
        </w:tc>
        <w:tc>
          <w:tcPr>
            <w:tcW w:w="3685" w:type="dxa"/>
            <w:vAlign w:val="center"/>
          </w:tcPr>
          <w:p>
            <w:pPr>
              <w:ind w:firstLine="210" w:firstLineChars="100"/>
              <w:rPr>
                <w:rFonts w:ascii="宋体" w:hAnsi="宋体" w:cs="仿宋"/>
                <w:szCs w:val="21"/>
              </w:rPr>
            </w:pPr>
            <w:r>
              <w:rPr>
                <w:rFonts w:hint="eastAsia" w:ascii="宋体" w:hAnsi="宋体" w:cs="仿宋"/>
                <w:szCs w:val="21"/>
              </w:rPr>
              <w:t>2.1.1能安装、启动与更新数据库系统</w:t>
            </w:r>
          </w:p>
          <w:p>
            <w:pPr>
              <w:ind w:firstLine="210" w:firstLineChars="100"/>
              <w:rPr>
                <w:rFonts w:ascii="宋体" w:hAnsi="宋体" w:cs="仿宋"/>
                <w:szCs w:val="21"/>
              </w:rPr>
            </w:pPr>
            <w:r>
              <w:rPr>
                <w:rFonts w:hint="eastAsia" w:ascii="宋体" w:hAnsi="宋体" w:cs="仿宋"/>
                <w:szCs w:val="21"/>
              </w:rPr>
              <w:t>2.1.2能根据逻辑设计和物理设计的结果建立数据库</w:t>
            </w:r>
          </w:p>
          <w:p>
            <w:pPr>
              <w:ind w:firstLine="210" w:firstLineChars="100"/>
              <w:rPr>
                <w:rFonts w:ascii="宋体" w:hAnsi="宋体" w:cs="仿宋"/>
                <w:szCs w:val="21"/>
              </w:rPr>
            </w:pPr>
            <w:r>
              <w:rPr>
                <w:rFonts w:hint="eastAsia" w:ascii="宋体" w:hAnsi="宋体" w:cs="仿宋"/>
                <w:szCs w:val="21"/>
              </w:rPr>
              <w:t>2.1.3能有效组织各信息化系统数据入库和更新</w:t>
            </w:r>
          </w:p>
        </w:tc>
        <w:tc>
          <w:tcPr>
            <w:tcW w:w="2693" w:type="dxa"/>
            <w:vAlign w:val="center"/>
          </w:tcPr>
          <w:p>
            <w:pPr>
              <w:ind w:firstLine="174" w:firstLineChars="83"/>
              <w:rPr>
                <w:rFonts w:ascii="宋体" w:hAnsi="宋体" w:cs="仿宋"/>
                <w:szCs w:val="21"/>
              </w:rPr>
            </w:pPr>
            <w:r>
              <w:rPr>
                <w:rFonts w:hint="eastAsia" w:ascii="宋体" w:hAnsi="宋体" w:cs="仿宋"/>
                <w:szCs w:val="21"/>
              </w:rPr>
              <w:t>2.1.1数据库系统基本知识</w:t>
            </w:r>
          </w:p>
          <w:p>
            <w:pPr>
              <w:ind w:firstLine="174" w:firstLineChars="83"/>
              <w:rPr>
                <w:rFonts w:ascii="宋体" w:hAnsi="宋体" w:cs="仿宋"/>
                <w:szCs w:val="21"/>
              </w:rPr>
            </w:pPr>
            <w:r>
              <w:rPr>
                <w:rFonts w:hint="eastAsia" w:ascii="宋体" w:hAnsi="宋体" w:cs="仿宋"/>
                <w:szCs w:val="21"/>
              </w:rPr>
              <w:t>2.1.2数据库实施方法</w:t>
            </w:r>
          </w:p>
          <w:p>
            <w:pPr>
              <w:ind w:firstLine="174" w:firstLineChars="83"/>
              <w:rPr>
                <w:rFonts w:ascii="宋体" w:hAnsi="宋体" w:cs="仿宋"/>
                <w:szCs w:val="21"/>
              </w:rPr>
            </w:pPr>
            <w:r>
              <w:rPr>
                <w:rFonts w:hint="eastAsia" w:ascii="宋体" w:hAnsi="宋体" w:cs="仿宋"/>
                <w:szCs w:val="21"/>
              </w:rPr>
              <w:t>2.1.3数据入库技巧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rFonts w:ascii="宋体" w:hAnsi="宋体" w:cs="仿宋"/>
                <w:szCs w:val="21"/>
              </w:rPr>
            </w:pPr>
          </w:p>
        </w:tc>
        <w:tc>
          <w:tcPr>
            <w:tcW w:w="1560" w:type="dxa"/>
            <w:vAlign w:val="center"/>
          </w:tcPr>
          <w:p>
            <w:pPr>
              <w:rPr>
                <w:szCs w:val="21"/>
              </w:rPr>
            </w:pPr>
            <w:r>
              <w:rPr>
                <w:rFonts w:ascii="宋体" w:hAnsi="宋体" w:cs="仿宋"/>
                <w:szCs w:val="21"/>
              </w:rPr>
              <w:t>2.2</w:t>
            </w:r>
            <w:r>
              <w:rPr>
                <w:rFonts w:hint="eastAsia" w:ascii="宋体" w:hAnsi="宋体" w:cs="仿宋"/>
                <w:szCs w:val="21"/>
              </w:rPr>
              <w:t>数据库备份与</w:t>
            </w:r>
            <w:r>
              <w:rPr>
                <w:rFonts w:hint="eastAsia" w:ascii="宋体" w:hAnsi="宋体" w:cs="宋体"/>
                <w:szCs w:val="21"/>
              </w:rPr>
              <w:t>恢复</w:t>
            </w:r>
          </w:p>
        </w:tc>
        <w:tc>
          <w:tcPr>
            <w:tcW w:w="3685" w:type="dxa"/>
            <w:vAlign w:val="center"/>
          </w:tcPr>
          <w:p>
            <w:pPr>
              <w:ind w:firstLine="210" w:firstLineChars="100"/>
              <w:rPr>
                <w:rFonts w:ascii="宋体" w:hAnsi="宋体" w:cs="仿宋"/>
                <w:szCs w:val="21"/>
              </w:rPr>
            </w:pPr>
            <w:r>
              <w:rPr>
                <w:rFonts w:hint="eastAsia" w:ascii="宋体" w:hAnsi="宋体" w:cs="仿宋"/>
                <w:szCs w:val="21"/>
              </w:rPr>
              <w:t>2.2.1能根据存储设备管理规定，对备份介质进行安全管理</w:t>
            </w:r>
          </w:p>
          <w:p>
            <w:pPr>
              <w:ind w:firstLine="210" w:firstLineChars="100"/>
              <w:rPr>
                <w:rFonts w:ascii="宋体" w:hAnsi="宋体" w:cs="仿宋"/>
                <w:szCs w:val="21"/>
              </w:rPr>
            </w:pPr>
            <w:r>
              <w:rPr>
                <w:rFonts w:hint="eastAsia" w:ascii="宋体" w:hAnsi="宋体" w:cs="仿宋"/>
                <w:szCs w:val="21"/>
              </w:rPr>
              <w:t>2.2.2能对信息化系统数据进行备份与恢复</w:t>
            </w:r>
          </w:p>
          <w:p>
            <w:pPr>
              <w:ind w:firstLine="210" w:firstLineChars="100"/>
              <w:rPr>
                <w:rFonts w:ascii="宋体" w:hAnsi="宋体" w:cs="仿宋"/>
                <w:szCs w:val="21"/>
              </w:rPr>
            </w:pPr>
            <w:r>
              <w:rPr>
                <w:rFonts w:hint="eastAsia" w:ascii="宋体" w:hAnsi="宋体" w:cs="仿宋"/>
                <w:szCs w:val="21"/>
              </w:rPr>
              <w:t>2.2.3能备份数据库，并定期进行异地备份</w:t>
            </w:r>
          </w:p>
        </w:tc>
        <w:tc>
          <w:tcPr>
            <w:tcW w:w="2693" w:type="dxa"/>
            <w:vAlign w:val="center"/>
          </w:tcPr>
          <w:p>
            <w:pPr>
              <w:widowControl/>
              <w:ind w:firstLine="174" w:firstLineChars="83"/>
              <w:rPr>
                <w:rFonts w:ascii="宋体" w:hAnsi="宋体" w:cs="宋体"/>
                <w:szCs w:val="21"/>
              </w:rPr>
            </w:pPr>
            <w:r>
              <w:rPr>
                <w:rFonts w:hint="eastAsia" w:ascii="宋体" w:hAnsi="宋体" w:cs="宋体"/>
                <w:szCs w:val="21"/>
              </w:rPr>
              <w:t xml:space="preserve">2.2.1 </w:t>
            </w:r>
            <w:r>
              <w:rPr>
                <w:rFonts w:hint="eastAsia" w:ascii="宋体" w:hAnsi="宋体" w:cs="仿宋"/>
                <w:szCs w:val="21"/>
              </w:rPr>
              <w:t>备份介质管理制度</w:t>
            </w:r>
          </w:p>
          <w:p>
            <w:pPr>
              <w:widowControl/>
              <w:ind w:firstLine="174" w:firstLineChars="83"/>
              <w:rPr>
                <w:rFonts w:ascii="宋体" w:hAnsi="宋体" w:cs="宋体"/>
                <w:szCs w:val="21"/>
              </w:rPr>
            </w:pPr>
            <w:r>
              <w:rPr>
                <w:rFonts w:hint="eastAsia" w:ascii="宋体" w:hAnsi="宋体" w:cs="宋体"/>
                <w:szCs w:val="21"/>
              </w:rPr>
              <w:t>2.2.2 数据备份、恢复知识</w:t>
            </w:r>
          </w:p>
          <w:p>
            <w:pPr>
              <w:ind w:firstLine="174" w:firstLineChars="83"/>
              <w:rPr>
                <w:rFonts w:ascii="宋体" w:hAnsi="宋体" w:cs="仿宋"/>
                <w:szCs w:val="21"/>
              </w:rPr>
            </w:pPr>
            <w:r>
              <w:rPr>
                <w:rFonts w:hint="eastAsia" w:ascii="宋体" w:hAnsi="宋体" w:cs="宋体"/>
                <w:szCs w:val="21"/>
              </w:rPr>
              <w:t>2.2.3数据库备份与恢复基础知识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rFonts w:ascii="宋体" w:hAnsi="宋体" w:cs="仿宋"/>
                <w:szCs w:val="21"/>
              </w:rPr>
            </w:pPr>
          </w:p>
        </w:tc>
        <w:tc>
          <w:tcPr>
            <w:tcW w:w="1560" w:type="dxa"/>
            <w:vAlign w:val="center"/>
          </w:tcPr>
          <w:p>
            <w:pPr>
              <w:rPr>
                <w:szCs w:val="21"/>
              </w:rPr>
            </w:pPr>
            <w:r>
              <w:rPr>
                <w:rFonts w:ascii="宋体" w:hAnsi="宋体" w:cs="仿宋"/>
                <w:szCs w:val="21"/>
              </w:rPr>
              <w:t>2.3</w:t>
            </w:r>
            <w:r>
              <w:rPr>
                <w:rFonts w:hint="eastAsia" w:ascii="宋体" w:hAnsi="宋体" w:cs="仿宋"/>
                <w:szCs w:val="21"/>
              </w:rPr>
              <w:t>数据库优化</w:t>
            </w:r>
          </w:p>
        </w:tc>
        <w:tc>
          <w:tcPr>
            <w:tcW w:w="3685" w:type="dxa"/>
            <w:vAlign w:val="center"/>
          </w:tcPr>
          <w:p>
            <w:pPr>
              <w:ind w:firstLine="210" w:firstLineChars="100"/>
              <w:rPr>
                <w:rFonts w:ascii="宋体" w:hAnsi="宋体" w:cs="仿宋"/>
                <w:szCs w:val="21"/>
              </w:rPr>
            </w:pPr>
            <w:r>
              <w:rPr>
                <w:rFonts w:hint="eastAsia" w:ascii="宋体" w:hAnsi="宋体" w:cs="仿宋"/>
                <w:szCs w:val="21"/>
              </w:rPr>
              <w:t>2.3.1 能结合概念模型（E-R图），分析信息化系统数据库结构</w:t>
            </w:r>
          </w:p>
          <w:p>
            <w:pPr>
              <w:ind w:firstLine="210" w:firstLineChars="100"/>
              <w:rPr>
                <w:rFonts w:ascii="宋体" w:hAnsi="宋体" w:cs="仿宋"/>
                <w:szCs w:val="21"/>
              </w:rPr>
            </w:pPr>
            <w:r>
              <w:rPr>
                <w:rFonts w:hint="eastAsia" w:ascii="宋体" w:hAnsi="宋体" w:cs="仿宋"/>
                <w:szCs w:val="21"/>
              </w:rPr>
              <w:t>2.3.2能根据数据库优化方案，测试改进效果</w:t>
            </w:r>
          </w:p>
        </w:tc>
        <w:tc>
          <w:tcPr>
            <w:tcW w:w="2693" w:type="dxa"/>
            <w:vAlign w:val="center"/>
          </w:tcPr>
          <w:p>
            <w:pPr>
              <w:ind w:firstLine="174" w:firstLineChars="83"/>
              <w:rPr>
                <w:rFonts w:ascii="宋体" w:hAnsi="宋体" w:cs="仿宋"/>
                <w:szCs w:val="21"/>
              </w:rPr>
            </w:pPr>
            <w:r>
              <w:rPr>
                <w:rFonts w:hint="eastAsia" w:ascii="宋体" w:hAnsi="宋体" w:cs="仿宋"/>
                <w:szCs w:val="21"/>
              </w:rPr>
              <w:t>2.3.1概念模型（E-R图）知识</w:t>
            </w:r>
          </w:p>
          <w:p>
            <w:pPr>
              <w:ind w:firstLine="174" w:firstLineChars="83"/>
              <w:rPr>
                <w:rFonts w:ascii="宋体" w:hAnsi="宋体" w:cs="仿宋"/>
                <w:szCs w:val="21"/>
              </w:rPr>
            </w:pPr>
            <w:r>
              <w:rPr>
                <w:rFonts w:hint="eastAsia" w:ascii="宋体" w:hAnsi="宋体" w:cs="仿宋"/>
                <w:szCs w:val="21"/>
              </w:rPr>
              <w:t>2.3.2数据库测试方法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restart"/>
            <w:vAlign w:val="center"/>
          </w:tcPr>
          <w:p>
            <w:pPr>
              <w:rPr>
                <w:rFonts w:ascii="宋体" w:hAnsi="宋体" w:cs="仿宋"/>
                <w:szCs w:val="21"/>
              </w:rPr>
            </w:pPr>
            <w:r>
              <w:rPr>
                <w:rFonts w:ascii="宋体" w:hAnsi="宋体" w:cs="仿宋"/>
                <w:szCs w:val="21"/>
              </w:rPr>
              <w:t>3.</w:t>
            </w:r>
            <w:r>
              <w:rPr>
                <w:rFonts w:hint="eastAsia" w:ascii="宋体" w:hAnsi="宋体" w:cs="仿宋"/>
                <w:szCs w:val="21"/>
              </w:rPr>
              <w:t>安全管理</w:t>
            </w:r>
          </w:p>
        </w:tc>
        <w:tc>
          <w:tcPr>
            <w:tcW w:w="1560" w:type="dxa"/>
            <w:vAlign w:val="center"/>
          </w:tcPr>
          <w:p>
            <w:pPr>
              <w:rPr>
                <w:szCs w:val="21"/>
              </w:rPr>
            </w:pPr>
            <w:r>
              <w:rPr>
                <w:rFonts w:ascii="宋体" w:hAnsi="宋体" w:cs="仿宋"/>
                <w:szCs w:val="21"/>
              </w:rPr>
              <w:t>3.1</w:t>
            </w:r>
            <w:r>
              <w:rPr>
                <w:rFonts w:hint="eastAsia" w:ascii="宋体" w:hAnsi="宋体" w:cs="仿宋"/>
                <w:szCs w:val="21"/>
              </w:rPr>
              <w:t>系统安全管理</w:t>
            </w:r>
          </w:p>
        </w:tc>
        <w:tc>
          <w:tcPr>
            <w:tcW w:w="3685" w:type="dxa"/>
            <w:vAlign w:val="center"/>
          </w:tcPr>
          <w:p>
            <w:pPr>
              <w:ind w:firstLine="210" w:firstLineChars="100"/>
              <w:rPr>
                <w:rFonts w:ascii="宋体" w:hAnsi="宋体" w:cs="仿宋"/>
                <w:szCs w:val="21"/>
              </w:rPr>
            </w:pPr>
            <w:r>
              <w:rPr>
                <w:rFonts w:hint="eastAsia" w:ascii="宋体" w:hAnsi="宋体" w:cs="仿宋"/>
                <w:szCs w:val="21"/>
              </w:rPr>
              <w:t>3.1.1能对操作系统进行定期升级，按要求备份系统</w:t>
            </w:r>
          </w:p>
          <w:p>
            <w:pPr>
              <w:ind w:firstLine="210" w:firstLineChars="100"/>
              <w:rPr>
                <w:rFonts w:ascii="宋体" w:hAnsi="宋体" w:cs="仿宋"/>
                <w:szCs w:val="21"/>
              </w:rPr>
            </w:pPr>
            <w:r>
              <w:rPr>
                <w:rFonts w:hint="eastAsia" w:ascii="宋体" w:hAnsi="宋体" w:cs="仿宋"/>
                <w:szCs w:val="21"/>
              </w:rPr>
              <w:t xml:space="preserve">3.1.2 </w:t>
            </w:r>
            <w:r>
              <w:rPr>
                <w:rFonts w:ascii="宋体" w:hAnsi="宋体" w:cs="仿宋"/>
                <w:szCs w:val="21"/>
              </w:rPr>
              <w:t>能配置操作系统密码</w:t>
            </w:r>
            <w:r>
              <w:rPr>
                <w:rFonts w:hint="eastAsia" w:ascii="宋体" w:hAnsi="宋体" w:cs="仿宋"/>
                <w:szCs w:val="21"/>
              </w:rPr>
              <w:t>策略</w:t>
            </w:r>
            <w:r>
              <w:rPr>
                <w:rFonts w:ascii="宋体" w:hAnsi="宋体" w:cs="仿宋"/>
                <w:szCs w:val="21"/>
              </w:rPr>
              <w:t>、账户策略</w:t>
            </w:r>
          </w:p>
          <w:p>
            <w:pPr>
              <w:ind w:firstLine="210" w:firstLineChars="100"/>
              <w:rPr>
                <w:rFonts w:ascii="宋体" w:hAnsi="宋体" w:cs="仿宋"/>
                <w:szCs w:val="21"/>
              </w:rPr>
            </w:pPr>
            <w:r>
              <w:rPr>
                <w:rFonts w:hint="eastAsia" w:ascii="宋体" w:hAnsi="宋体" w:cs="仿宋"/>
                <w:szCs w:val="21"/>
              </w:rPr>
              <w:t>3.1.3能启用系统安全审核功能</w:t>
            </w:r>
          </w:p>
          <w:p>
            <w:pPr>
              <w:ind w:firstLine="210" w:firstLineChars="100"/>
              <w:rPr>
                <w:rFonts w:ascii="宋体" w:hAnsi="宋体" w:cs="仿宋"/>
                <w:szCs w:val="21"/>
              </w:rPr>
            </w:pPr>
            <w:r>
              <w:rPr>
                <w:rFonts w:hint="eastAsia" w:ascii="宋体" w:hAnsi="宋体" w:cs="仿宋"/>
                <w:szCs w:val="21"/>
              </w:rPr>
              <w:t>3.1.</w:t>
            </w:r>
            <w:r>
              <w:rPr>
                <w:rFonts w:hint="eastAsia" w:ascii="宋体" w:hAnsi="宋体" w:cs="仿宋"/>
                <w:szCs w:val="21"/>
                <w:lang w:val="en-US" w:eastAsia="zh-CN"/>
              </w:rPr>
              <w:t>4</w:t>
            </w:r>
            <w:r>
              <w:rPr>
                <w:rFonts w:hint="eastAsia" w:ascii="宋体" w:hAnsi="宋体" w:cs="仿宋"/>
                <w:szCs w:val="21"/>
              </w:rPr>
              <w:t>能备份操作系统</w:t>
            </w:r>
          </w:p>
        </w:tc>
        <w:tc>
          <w:tcPr>
            <w:tcW w:w="2693" w:type="dxa"/>
            <w:vAlign w:val="center"/>
          </w:tcPr>
          <w:p>
            <w:pPr>
              <w:ind w:firstLine="174" w:firstLineChars="83"/>
              <w:rPr>
                <w:rFonts w:ascii="宋体" w:hAnsi="宋体" w:cs="仿宋"/>
                <w:szCs w:val="21"/>
              </w:rPr>
            </w:pPr>
            <w:r>
              <w:rPr>
                <w:rFonts w:hint="eastAsia" w:ascii="宋体" w:hAnsi="宋体" w:cs="仿宋"/>
                <w:szCs w:val="21"/>
              </w:rPr>
              <w:t>3.1.1操作系统补丁管理知识</w:t>
            </w:r>
          </w:p>
          <w:p>
            <w:pPr>
              <w:ind w:firstLine="174" w:firstLineChars="83"/>
              <w:rPr>
                <w:rFonts w:ascii="宋体" w:hAnsi="宋体" w:cs="仿宋"/>
                <w:szCs w:val="21"/>
              </w:rPr>
            </w:pPr>
            <w:r>
              <w:rPr>
                <w:rFonts w:hint="eastAsia" w:ascii="宋体" w:hAnsi="宋体" w:cs="仿宋"/>
                <w:szCs w:val="21"/>
              </w:rPr>
              <w:t>3.1.2操作系统安全防护知识</w:t>
            </w:r>
          </w:p>
          <w:p>
            <w:pPr>
              <w:ind w:firstLine="174" w:firstLineChars="83"/>
              <w:rPr>
                <w:rFonts w:ascii="宋体" w:hAnsi="宋体" w:cs="仿宋"/>
                <w:szCs w:val="21"/>
              </w:rPr>
            </w:pPr>
            <w:r>
              <w:rPr>
                <w:rFonts w:hint="eastAsia" w:ascii="宋体" w:hAnsi="宋体" w:cs="仿宋"/>
                <w:szCs w:val="21"/>
              </w:rPr>
              <w:t>3.1.3操作系统备份知识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rFonts w:ascii="宋体" w:hAnsi="宋体" w:cs="仿宋"/>
                <w:szCs w:val="21"/>
              </w:rPr>
            </w:pPr>
          </w:p>
        </w:tc>
        <w:tc>
          <w:tcPr>
            <w:tcW w:w="1560" w:type="dxa"/>
            <w:vAlign w:val="center"/>
          </w:tcPr>
          <w:p>
            <w:pPr>
              <w:rPr>
                <w:rFonts w:ascii="宋体" w:hAnsi="宋体" w:cs="仿宋"/>
                <w:szCs w:val="21"/>
              </w:rPr>
            </w:pPr>
            <w:r>
              <w:rPr>
                <w:rFonts w:ascii="宋体" w:hAnsi="宋体" w:cs="仿宋"/>
                <w:szCs w:val="21"/>
              </w:rPr>
              <w:t>3.2</w:t>
            </w:r>
            <w:r>
              <w:rPr>
                <w:rFonts w:hint="eastAsia" w:ascii="宋体" w:hAnsi="宋体" w:cs="仿宋"/>
                <w:szCs w:val="21"/>
              </w:rPr>
              <w:t>数据安全管理</w:t>
            </w:r>
          </w:p>
        </w:tc>
        <w:tc>
          <w:tcPr>
            <w:tcW w:w="3685" w:type="dxa"/>
            <w:vAlign w:val="center"/>
          </w:tcPr>
          <w:p>
            <w:pPr>
              <w:ind w:firstLine="210" w:firstLineChars="100"/>
              <w:rPr>
                <w:rFonts w:ascii="宋体" w:hAnsi="宋体" w:cs="仿宋"/>
                <w:szCs w:val="21"/>
              </w:rPr>
            </w:pPr>
            <w:r>
              <w:rPr>
                <w:rFonts w:hint="eastAsia" w:ascii="宋体" w:hAnsi="宋体" w:cs="仿宋"/>
                <w:szCs w:val="21"/>
              </w:rPr>
              <w:t>3.2.1</w:t>
            </w:r>
            <w:r>
              <w:rPr>
                <w:rFonts w:ascii="宋体" w:hAnsi="宋体" w:cs="仿宋"/>
                <w:szCs w:val="21"/>
              </w:rPr>
              <w:t>能启用数据加密策略对应用数据进行有效保护</w:t>
            </w:r>
          </w:p>
          <w:p>
            <w:pPr>
              <w:ind w:firstLine="210" w:firstLineChars="100"/>
              <w:rPr>
                <w:rFonts w:ascii="宋体" w:hAnsi="宋体" w:cs="仿宋"/>
                <w:szCs w:val="21"/>
              </w:rPr>
            </w:pPr>
            <w:r>
              <w:rPr>
                <w:rFonts w:hint="eastAsia" w:ascii="宋体" w:hAnsi="宋体" w:cs="仿宋"/>
                <w:szCs w:val="21"/>
              </w:rPr>
              <w:t>3.2.2</w:t>
            </w:r>
            <w:r>
              <w:rPr>
                <w:szCs w:val="21"/>
              </w:rPr>
              <w:t>能进行数据分级分类，</w:t>
            </w:r>
            <w:r>
              <w:rPr>
                <w:rFonts w:hint="eastAsia"/>
                <w:szCs w:val="21"/>
              </w:rPr>
              <w:t>配置</w:t>
            </w:r>
            <w:r>
              <w:rPr>
                <w:szCs w:val="21"/>
              </w:rPr>
              <w:t>数据的数据加密策略</w:t>
            </w:r>
          </w:p>
          <w:p>
            <w:pPr>
              <w:ind w:firstLine="210" w:firstLineChars="100"/>
              <w:rPr>
                <w:szCs w:val="21"/>
              </w:rPr>
            </w:pPr>
            <w:r>
              <w:rPr>
                <w:rFonts w:hint="eastAsia" w:ascii="宋体" w:hAnsi="宋体" w:cs="仿宋"/>
                <w:szCs w:val="21"/>
              </w:rPr>
              <w:t>3.2.3</w:t>
            </w:r>
            <w:r>
              <w:rPr>
                <w:szCs w:val="21"/>
              </w:rPr>
              <w:t>能对数据进行高可用管理</w:t>
            </w:r>
          </w:p>
        </w:tc>
        <w:tc>
          <w:tcPr>
            <w:tcW w:w="2693" w:type="dxa"/>
            <w:vAlign w:val="center"/>
          </w:tcPr>
          <w:p>
            <w:pPr>
              <w:ind w:firstLine="174" w:firstLineChars="83"/>
              <w:rPr>
                <w:rFonts w:ascii="宋体" w:hAnsi="宋体" w:cs="仿宋"/>
                <w:szCs w:val="21"/>
              </w:rPr>
            </w:pPr>
            <w:r>
              <w:rPr>
                <w:rFonts w:hint="eastAsia" w:ascii="宋体" w:hAnsi="宋体" w:cs="仿宋"/>
                <w:szCs w:val="21"/>
              </w:rPr>
              <w:t>3.2.1 数据加密策略知识</w:t>
            </w:r>
          </w:p>
          <w:p>
            <w:pPr>
              <w:ind w:firstLine="174" w:firstLineChars="83"/>
              <w:rPr>
                <w:rFonts w:ascii="宋体" w:hAnsi="宋体" w:cs="仿宋"/>
                <w:szCs w:val="21"/>
              </w:rPr>
            </w:pPr>
            <w:r>
              <w:rPr>
                <w:rFonts w:hint="eastAsia" w:ascii="宋体" w:hAnsi="宋体" w:cs="仿宋"/>
                <w:szCs w:val="21"/>
              </w:rPr>
              <w:t>3.2.2数据加密策略配置方法</w:t>
            </w:r>
          </w:p>
          <w:p>
            <w:pPr>
              <w:ind w:firstLine="174" w:firstLineChars="83"/>
              <w:rPr>
                <w:szCs w:val="21"/>
              </w:rPr>
            </w:pPr>
            <w:r>
              <w:rPr>
                <w:rFonts w:hint="eastAsia" w:ascii="宋体" w:hAnsi="宋体" w:cs="仿宋"/>
                <w:szCs w:val="21"/>
              </w:rPr>
              <w:t>3.2.3</w:t>
            </w:r>
            <w:r>
              <w:rPr>
                <w:szCs w:val="21"/>
              </w:rPr>
              <w:t>数据高可用知识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rFonts w:ascii="宋体" w:hAnsi="宋体" w:cs="仿宋"/>
                <w:szCs w:val="21"/>
              </w:rPr>
            </w:pPr>
          </w:p>
        </w:tc>
        <w:tc>
          <w:tcPr>
            <w:tcW w:w="1560" w:type="dxa"/>
            <w:vAlign w:val="center"/>
          </w:tcPr>
          <w:p>
            <w:pPr>
              <w:rPr>
                <w:szCs w:val="21"/>
              </w:rPr>
            </w:pPr>
            <w:r>
              <w:rPr>
                <w:rFonts w:ascii="宋体" w:hAnsi="宋体" w:cs="仿宋"/>
                <w:szCs w:val="21"/>
              </w:rPr>
              <w:t>3.3</w:t>
            </w:r>
            <w:r>
              <w:rPr>
                <w:rFonts w:hint="eastAsia" w:ascii="宋体" w:hAnsi="宋体" w:cs="仿宋"/>
                <w:szCs w:val="21"/>
              </w:rPr>
              <w:t>应用系统防护</w:t>
            </w:r>
          </w:p>
        </w:tc>
        <w:tc>
          <w:tcPr>
            <w:tcW w:w="3685" w:type="dxa"/>
            <w:vAlign w:val="center"/>
          </w:tcPr>
          <w:p>
            <w:pPr>
              <w:ind w:firstLine="174" w:firstLineChars="83"/>
              <w:rPr>
                <w:rFonts w:ascii="宋体" w:hAnsi="宋体" w:cs="仿宋"/>
                <w:szCs w:val="21"/>
              </w:rPr>
            </w:pPr>
            <w:r>
              <w:rPr>
                <w:rFonts w:hint="eastAsia" w:ascii="宋体" w:hAnsi="宋体" w:cs="仿宋"/>
                <w:szCs w:val="21"/>
              </w:rPr>
              <w:t>3.3.1能根据业务需求，为信息化系统设置基本防护</w:t>
            </w:r>
          </w:p>
          <w:p>
            <w:pPr>
              <w:widowControl/>
              <w:ind w:firstLine="210" w:firstLineChars="100"/>
              <w:rPr>
                <w:rFonts w:ascii="宋体" w:hAnsi="宋体" w:cs="宋体"/>
                <w:szCs w:val="21"/>
              </w:rPr>
            </w:pPr>
            <w:r>
              <w:rPr>
                <w:rFonts w:hint="eastAsia" w:ascii="宋体" w:hAnsi="宋体" w:cs="仿宋"/>
                <w:szCs w:val="21"/>
              </w:rPr>
              <w:t>3.3.2</w:t>
            </w:r>
            <w:r>
              <w:rPr>
                <w:rFonts w:hint="eastAsia" w:ascii="宋体" w:hAnsi="宋体" w:cs="宋体"/>
                <w:szCs w:val="21"/>
              </w:rPr>
              <w:t>能执行合适的WAF策略，配置合适的WAF日志与告警规则</w:t>
            </w:r>
          </w:p>
          <w:p>
            <w:pPr>
              <w:widowControl/>
              <w:ind w:firstLine="210" w:firstLineChars="100"/>
              <w:rPr>
                <w:rFonts w:ascii="宋体" w:hAnsi="宋体" w:cs="仿宋"/>
                <w:szCs w:val="21"/>
              </w:rPr>
            </w:pPr>
          </w:p>
        </w:tc>
        <w:tc>
          <w:tcPr>
            <w:tcW w:w="2693" w:type="dxa"/>
            <w:vAlign w:val="center"/>
          </w:tcPr>
          <w:p>
            <w:pPr>
              <w:widowControl/>
              <w:ind w:firstLine="210" w:firstLineChars="100"/>
              <w:rPr>
                <w:rFonts w:ascii="宋体" w:hAnsi="宋体" w:cs="宋体"/>
                <w:szCs w:val="21"/>
              </w:rPr>
            </w:pPr>
            <w:r>
              <w:rPr>
                <w:rFonts w:hint="eastAsia" w:ascii="宋体" w:hAnsi="宋体" w:cs="宋体"/>
                <w:szCs w:val="21"/>
              </w:rPr>
              <w:t>3.3.1 信息化系统</w:t>
            </w:r>
            <w:r>
              <w:rPr>
                <w:rFonts w:hint="eastAsia" w:ascii="宋体" w:hAnsi="宋体" w:cs="仿宋"/>
                <w:szCs w:val="21"/>
              </w:rPr>
              <w:t>防护方法</w:t>
            </w:r>
          </w:p>
          <w:p>
            <w:pPr>
              <w:ind w:firstLine="174" w:firstLineChars="83"/>
              <w:rPr>
                <w:rFonts w:ascii="宋体" w:hAnsi="宋体" w:cs="仿宋"/>
                <w:szCs w:val="21"/>
              </w:rPr>
            </w:pPr>
            <w:r>
              <w:rPr>
                <w:rFonts w:hint="eastAsia" w:ascii="宋体" w:hAnsi="宋体" w:cs="宋体"/>
                <w:szCs w:val="21"/>
              </w:rPr>
              <w:t xml:space="preserve">3.3.2 </w:t>
            </w:r>
            <w:r>
              <w:rPr>
                <w:rFonts w:ascii="宋体" w:hAnsi="宋体" w:cs="宋体"/>
                <w:szCs w:val="21"/>
              </w:rPr>
              <w:t>WA</w:t>
            </w:r>
            <w:r>
              <w:rPr>
                <w:rFonts w:hint="eastAsia" w:ascii="宋体" w:hAnsi="宋体" w:cs="宋体"/>
                <w:szCs w:val="21"/>
              </w:rPr>
              <w:t>F安全策略配置知识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rPr>
                <w:rFonts w:ascii="宋体" w:hAnsi="宋体" w:cs="仿宋"/>
                <w:szCs w:val="21"/>
              </w:rPr>
            </w:pPr>
            <w:r>
              <w:rPr>
                <w:rFonts w:ascii="宋体" w:hAnsi="宋体" w:cs="仿宋"/>
                <w:szCs w:val="21"/>
              </w:rPr>
              <w:t>4.</w:t>
            </w:r>
            <w:r>
              <w:rPr>
                <w:rFonts w:hint="eastAsia" w:ascii="宋体" w:hAnsi="宋体" w:cs="仿宋"/>
                <w:szCs w:val="21"/>
              </w:rPr>
              <w:t>优化管理</w:t>
            </w:r>
          </w:p>
        </w:tc>
        <w:tc>
          <w:tcPr>
            <w:tcW w:w="1560" w:type="dxa"/>
            <w:vAlign w:val="center"/>
          </w:tcPr>
          <w:p>
            <w:pPr>
              <w:rPr>
                <w:szCs w:val="21"/>
              </w:rPr>
            </w:pPr>
            <w:r>
              <w:rPr>
                <w:rFonts w:ascii="宋体" w:hAnsi="宋体" w:cs="仿宋"/>
                <w:szCs w:val="21"/>
              </w:rPr>
              <w:t>4.1</w:t>
            </w:r>
            <w:r>
              <w:rPr>
                <w:rFonts w:hint="eastAsia" w:ascii="宋体" w:hAnsi="宋体" w:cs="仿宋"/>
                <w:szCs w:val="21"/>
              </w:rPr>
              <w:t>系统故障排除</w:t>
            </w:r>
          </w:p>
        </w:tc>
        <w:tc>
          <w:tcPr>
            <w:tcW w:w="3685" w:type="dxa"/>
            <w:vAlign w:val="center"/>
          </w:tcPr>
          <w:p>
            <w:pPr>
              <w:ind w:firstLine="210" w:firstLineChars="100"/>
              <w:rPr>
                <w:rFonts w:ascii="宋体" w:hAnsi="宋体" w:cs="仿宋"/>
                <w:szCs w:val="21"/>
              </w:rPr>
            </w:pPr>
            <w:r>
              <w:rPr>
                <w:rFonts w:hint="eastAsia" w:ascii="宋体" w:hAnsi="宋体" w:cs="仿宋"/>
                <w:szCs w:val="21"/>
              </w:rPr>
              <w:t>4.1.1能通过日常监控，发现信息化系统故障和隐患</w:t>
            </w:r>
          </w:p>
          <w:p>
            <w:pPr>
              <w:ind w:firstLine="210" w:firstLineChars="100"/>
              <w:rPr>
                <w:rFonts w:ascii="宋体" w:hAnsi="宋体" w:cs="仿宋"/>
                <w:szCs w:val="21"/>
              </w:rPr>
            </w:pPr>
            <w:r>
              <w:rPr>
                <w:rFonts w:hint="eastAsia" w:ascii="宋体" w:hAnsi="宋体" w:cs="仿宋"/>
                <w:szCs w:val="21"/>
              </w:rPr>
              <w:t>4.1.2能对信息化系统故障消除后，进行验证测试</w:t>
            </w:r>
          </w:p>
        </w:tc>
        <w:tc>
          <w:tcPr>
            <w:tcW w:w="2693" w:type="dxa"/>
            <w:vAlign w:val="center"/>
          </w:tcPr>
          <w:p>
            <w:pPr>
              <w:ind w:firstLine="210" w:firstLineChars="100"/>
              <w:rPr>
                <w:rFonts w:ascii="宋体" w:hAnsi="宋体" w:cs="仿宋"/>
                <w:szCs w:val="21"/>
              </w:rPr>
            </w:pPr>
            <w:r>
              <w:rPr>
                <w:rFonts w:hint="eastAsia" w:ascii="宋体" w:hAnsi="宋体" w:cs="仿宋"/>
                <w:szCs w:val="21"/>
              </w:rPr>
              <w:t>4.1.1信息化系统故障分类知识</w:t>
            </w:r>
          </w:p>
          <w:p>
            <w:pPr>
              <w:ind w:firstLine="210" w:firstLineChars="100"/>
              <w:rPr>
                <w:rFonts w:ascii="宋体" w:hAnsi="宋体" w:cs="仿宋"/>
                <w:szCs w:val="21"/>
              </w:rPr>
            </w:pPr>
            <w:r>
              <w:rPr>
                <w:rFonts w:hint="eastAsia" w:ascii="宋体" w:hAnsi="宋体" w:cs="仿宋"/>
                <w:szCs w:val="21"/>
              </w:rPr>
              <w:t>4.1.2信息化系统验证测试方法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rPr>
                <w:rFonts w:ascii="宋体" w:hAnsi="宋体" w:cs="仿宋"/>
                <w:szCs w:val="21"/>
              </w:rPr>
            </w:pPr>
          </w:p>
        </w:tc>
        <w:tc>
          <w:tcPr>
            <w:tcW w:w="1560" w:type="dxa"/>
            <w:vAlign w:val="center"/>
          </w:tcPr>
          <w:p>
            <w:pPr>
              <w:rPr>
                <w:rFonts w:ascii="宋体" w:hAnsi="宋体" w:cs="仿宋"/>
                <w:szCs w:val="21"/>
              </w:rPr>
            </w:pPr>
            <w:r>
              <w:rPr>
                <w:rFonts w:ascii="宋体" w:hAnsi="宋体" w:cs="仿宋"/>
                <w:szCs w:val="21"/>
              </w:rPr>
              <w:t>4.2</w:t>
            </w:r>
            <w:r>
              <w:rPr>
                <w:rFonts w:hint="eastAsia" w:ascii="宋体" w:hAnsi="宋体" w:cs="仿宋"/>
                <w:szCs w:val="21"/>
              </w:rPr>
              <w:t>系统性能优化</w:t>
            </w:r>
          </w:p>
        </w:tc>
        <w:tc>
          <w:tcPr>
            <w:tcW w:w="3685" w:type="dxa"/>
            <w:vAlign w:val="center"/>
          </w:tcPr>
          <w:p>
            <w:pPr>
              <w:ind w:firstLine="210" w:firstLineChars="100"/>
              <w:rPr>
                <w:rFonts w:ascii="宋体" w:hAnsi="宋体" w:cs="仿宋"/>
                <w:szCs w:val="21"/>
              </w:rPr>
            </w:pPr>
            <w:r>
              <w:rPr>
                <w:rFonts w:hint="eastAsia" w:ascii="宋体" w:hAnsi="宋体" w:cs="仿宋"/>
                <w:szCs w:val="21"/>
              </w:rPr>
              <w:t>4.2.1能执行预先制定的应急演练方案进行演练</w:t>
            </w:r>
          </w:p>
          <w:p>
            <w:pPr>
              <w:ind w:firstLine="210" w:firstLineChars="100"/>
              <w:rPr>
                <w:rFonts w:ascii="宋体" w:hAnsi="宋体" w:cs="仿宋"/>
                <w:szCs w:val="21"/>
              </w:rPr>
            </w:pPr>
            <w:r>
              <w:rPr>
                <w:rFonts w:hint="eastAsia" w:ascii="宋体" w:hAnsi="宋体" w:cs="仿宋"/>
                <w:szCs w:val="21"/>
              </w:rPr>
              <w:t>4.2.2能根据信息化系统优化完善后，进行验证性测试</w:t>
            </w:r>
          </w:p>
        </w:tc>
        <w:tc>
          <w:tcPr>
            <w:tcW w:w="2693" w:type="dxa"/>
            <w:vAlign w:val="center"/>
          </w:tcPr>
          <w:p>
            <w:pPr>
              <w:ind w:firstLine="174" w:firstLineChars="83"/>
              <w:rPr>
                <w:rFonts w:ascii="宋体" w:hAnsi="宋体" w:cs="仿宋"/>
                <w:szCs w:val="21"/>
              </w:rPr>
            </w:pPr>
            <w:r>
              <w:rPr>
                <w:rFonts w:hint="eastAsia" w:ascii="宋体" w:hAnsi="宋体" w:cs="仿宋"/>
                <w:szCs w:val="21"/>
              </w:rPr>
              <w:t>4.2.1</w:t>
            </w:r>
            <w:r>
              <w:rPr>
                <w:rFonts w:hint="eastAsia" w:ascii="宋体" w:hAnsi="宋体" w:cs="宋体"/>
                <w:szCs w:val="21"/>
              </w:rPr>
              <w:t>应急演练基本知识</w:t>
            </w:r>
          </w:p>
          <w:p>
            <w:pPr>
              <w:ind w:firstLine="174" w:firstLineChars="83"/>
              <w:rPr>
                <w:rFonts w:ascii="宋体" w:hAnsi="宋体" w:cs="仿宋"/>
                <w:szCs w:val="21"/>
              </w:rPr>
            </w:pPr>
            <w:r>
              <w:rPr>
                <w:rFonts w:hint="eastAsia" w:ascii="宋体" w:hAnsi="宋体" w:cs="仿宋"/>
                <w:szCs w:val="21"/>
              </w:rPr>
              <w:t>4.2.2系统优化验证方法</w:t>
            </w:r>
          </w:p>
        </w:tc>
      </w:tr>
    </w:tbl>
    <w:p/>
    <w:p/>
    <w:p>
      <w:pPr>
        <w:widowControl/>
        <w:jc w:val="left"/>
        <w:rPr>
          <w:rFonts w:ascii="黑体" w:hAnsi="黑体" w:eastAsia="黑体"/>
          <w:sz w:val="24"/>
        </w:rPr>
      </w:pPr>
      <w:r>
        <w:rPr>
          <w:rFonts w:ascii="黑体" w:hAnsi="黑体" w:eastAsia="黑体"/>
          <w:sz w:val="24"/>
        </w:rPr>
        <w:br w:type="page"/>
      </w:r>
    </w:p>
    <w:p>
      <w:pPr>
        <w:widowControl/>
        <w:spacing w:line="360" w:lineRule="auto"/>
        <w:jc w:val="left"/>
        <w:rPr>
          <w:rFonts w:ascii="黑体" w:hAnsi="黑体" w:eastAsia="黑体"/>
          <w:sz w:val="24"/>
        </w:rPr>
      </w:pPr>
      <w:r>
        <w:rPr>
          <w:rFonts w:hint="eastAsia" w:ascii="黑体" w:hAnsi="黑体" w:eastAsia="黑体"/>
          <w:sz w:val="24"/>
        </w:rPr>
        <w:t>3.2  三级/高级工</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36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b/>
                <w:bCs/>
                <w:szCs w:val="21"/>
              </w:rPr>
            </w:pPr>
            <w:r>
              <w:rPr>
                <w:rFonts w:hint="eastAsia" w:ascii="宋体" w:hAnsi="宋体" w:cs="宋体"/>
                <w:b/>
                <w:bCs/>
                <w:szCs w:val="21"/>
              </w:rPr>
              <w:t>职业功能</w:t>
            </w:r>
          </w:p>
        </w:tc>
        <w:tc>
          <w:tcPr>
            <w:tcW w:w="1418" w:type="dxa"/>
            <w:vAlign w:val="center"/>
          </w:tcPr>
          <w:p>
            <w:pPr>
              <w:jc w:val="center"/>
              <w:rPr>
                <w:rFonts w:ascii="宋体" w:hAnsi="宋体" w:cs="宋体"/>
                <w:b/>
                <w:bCs/>
                <w:szCs w:val="21"/>
              </w:rPr>
            </w:pPr>
            <w:r>
              <w:rPr>
                <w:rFonts w:hint="eastAsia" w:ascii="宋体" w:hAnsi="宋体" w:cs="宋体"/>
                <w:b/>
                <w:bCs/>
                <w:szCs w:val="21"/>
              </w:rPr>
              <w:t>工作内容</w:t>
            </w:r>
          </w:p>
        </w:tc>
        <w:tc>
          <w:tcPr>
            <w:tcW w:w="3685" w:type="dxa"/>
            <w:vAlign w:val="center"/>
          </w:tcPr>
          <w:p>
            <w:pPr>
              <w:spacing w:line="288" w:lineRule="auto"/>
              <w:jc w:val="center"/>
              <w:rPr>
                <w:rFonts w:ascii="宋体" w:hAnsi="宋体" w:cs="宋体"/>
                <w:b/>
                <w:bCs/>
                <w:szCs w:val="21"/>
              </w:rPr>
            </w:pPr>
            <w:r>
              <w:rPr>
                <w:rFonts w:hint="eastAsia" w:ascii="宋体" w:hAnsi="宋体" w:cs="宋体"/>
                <w:b/>
                <w:bCs/>
                <w:szCs w:val="21"/>
              </w:rPr>
              <w:t>技能要求</w:t>
            </w:r>
          </w:p>
        </w:tc>
        <w:tc>
          <w:tcPr>
            <w:tcW w:w="2693" w:type="dxa"/>
            <w:vAlign w:val="center"/>
          </w:tcPr>
          <w:p>
            <w:pPr>
              <w:spacing w:line="288" w:lineRule="auto"/>
              <w:jc w:val="center"/>
              <w:rPr>
                <w:rFonts w:hint="eastAsia" w:ascii="宋体" w:hAnsi="宋体" w:cs="宋体" w:eastAsiaTheme="minorEastAsia"/>
                <w:b/>
                <w:bCs/>
                <w:szCs w:val="21"/>
                <w:lang w:eastAsia="zh-CN"/>
              </w:rPr>
            </w:pPr>
            <w:r>
              <w:rPr>
                <w:rFonts w:hint="eastAsia" w:ascii="宋体" w:hAnsi="宋体" w:cs="宋体"/>
                <w:b/>
                <w:bCs/>
                <w:szCs w:val="21"/>
              </w:rPr>
              <w:t>相关知识</w:t>
            </w:r>
            <w:r>
              <w:rPr>
                <w:rFonts w:hint="eastAsia" w:ascii="宋体" w:hAnsi="宋体" w:cs="宋体"/>
                <w:b/>
                <w:bCs/>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ascii="宋体" w:hAnsi="宋体" w:cs="仿宋"/>
                <w:szCs w:val="21"/>
              </w:rPr>
              <w:t>1.</w:t>
            </w:r>
            <w:r>
              <w:rPr>
                <w:rFonts w:hint="eastAsia" w:ascii="宋体" w:hAnsi="宋体" w:cs="仿宋"/>
                <w:szCs w:val="21"/>
              </w:rPr>
              <w:t>业务管理</w:t>
            </w:r>
          </w:p>
        </w:tc>
        <w:tc>
          <w:tcPr>
            <w:tcW w:w="1418" w:type="dxa"/>
            <w:vAlign w:val="center"/>
          </w:tcPr>
          <w:p>
            <w:pPr>
              <w:rPr>
                <w:szCs w:val="21"/>
              </w:rPr>
            </w:pPr>
            <w:r>
              <w:rPr>
                <w:rFonts w:ascii="宋体" w:hAnsi="宋体" w:cs="仿宋"/>
                <w:szCs w:val="21"/>
              </w:rPr>
              <w:t>1.1</w:t>
            </w:r>
            <w:r>
              <w:rPr>
                <w:rFonts w:hint="eastAsia" w:ascii="宋体" w:hAnsi="宋体" w:cs="仿宋"/>
                <w:szCs w:val="21"/>
              </w:rPr>
              <w:t>设备管理</w:t>
            </w:r>
          </w:p>
        </w:tc>
        <w:tc>
          <w:tcPr>
            <w:tcW w:w="3685" w:type="dxa"/>
            <w:vAlign w:val="center"/>
          </w:tcPr>
          <w:p>
            <w:pPr>
              <w:ind w:firstLine="210" w:firstLineChars="100"/>
              <w:rPr>
                <w:rFonts w:ascii="宋体" w:hAnsi="宋体" w:cs="仿宋"/>
                <w:szCs w:val="21"/>
              </w:rPr>
            </w:pPr>
            <w:r>
              <w:rPr>
                <w:rFonts w:hint="eastAsia" w:ascii="宋体" w:hAnsi="宋体" w:cs="仿宋"/>
                <w:szCs w:val="21"/>
              </w:rPr>
              <w:t>1.1.1能按照相关操作规范，管理、维护空调、UPS、消防等数据中心机房辅助设备</w:t>
            </w:r>
          </w:p>
          <w:p>
            <w:pPr>
              <w:ind w:firstLine="210" w:firstLineChars="100"/>
              <w:rPr>
                <w:rFonts w:ascii="宋体" w:hAnsi="宋体" w:cs="仿宋"/>
                <w:szCs w:val="21"/>
              </w:rPr>
            </w:pPr>
            <w:r>
              <w:rPr>
                <w:rFonts w:hint="eastAsia" w:ascii="宋体" w:hAnsi="宋体" w:cs="仿宋"/>
                <w:szCs w:val="21"/>
              </w:rPr>
              <w:t>1.1.2能按照相关操作规范，管理、维护个人计算机、服务器等硬件设备</w:t>
            </w:r>
          </w:p>
          <w:p>
            <w:pPr>
              <w:ind w:firstLine="174" w:firstLineChars="83"/>
              <w:rPr>
                <w:rFonts w:ascii="宋体" w:hAnsi="宋体" w:cs="仿宋"/>
                <w:szCs w:val="21"/>
              </w:rPr>
            </w:pPr>
            <w:r>
              <w:rPr>
                <w:rFonts w:hint="eastAsia" w:ascii="宋体" w:hAnsi="宋体" w:cs="仿宋"/>
                <w:szCs w:val="21"/>
              </w:rPr>
              <w:t>1.1.3能按照相关操作规范，安装、配置和管理数据中心机房的防火墙等通信安全设备</w:t>
            </w:r>
          </w:p>
        </w:tc>
        <w:tc>
          <w:tcPr>
            <w:tcW w:w="2693" w:type="dxa"/>
            <w:vAlign w:val="center"/>
          </w:tcPr>
          <w:p>
            <w:pPr>
              <w:ind w:firstLine="315" w:firstLineChars="150"/>
              <w:rPr>
                <w:rFonts w:ascii="宋体" w:hAnsi="宋体" w:cs="仿宋"/>
                <w:szCs w:val="21"/>
              </w:rPr>
            </w:pPr>
            <w:r>
              <w:rPr>
                <w:rFonts w:hint="eastAsia" w:ascii="宋体" w:hAnsi="宋体" w:cs="仿宋"/>
                <w:szCs w:val="21"/>
              </w:rPr>
              <w:t>1.1.1数据中心机房辅助设备管理知识</w:t>
            </w:r>
          </w:p>
          <w:p>
            <w:pPr>
              <w:ind w:firstLine="315" w:firstLineChars="150"/>
              <w:rPr>
                <w:rFonts w:ascii="宋体" w:hAnsi="宋体" w:cs="仿宋"/>
                <w:szCs w:val="21"/>
              </w:rPr>
            </w:pPr>
            <w:r>
              <w:rPr>
                <w:rFonts w:hint="eastAsia" w:ascii="宋体" w:hAnsi="宋体" w:cs="仿宋"/>
                <w:szCs w:val="21"/>
              </w:rPr>
              <w:t>1.1.2个人计算机、服务器管理知识</w:t>
            </w:r>
          </w:p>
          <w:p>
            <w:pPr>
              <w:ind w:firstLine="315" w:firstLineChars="150"/>
              <w:rPr>
                <w:rFonts w:ascii="宋体" w:hAnsi="宋体" w:cs="仿宋"/>
                <w:szCs w:val="21"/>
              </w:rPr>
            </w:pPr>
            <w:r>
              <w:rPr>
                <w:rFonts w:hint="eastAsia" w:ascii="宋体" w:hAnsi="宋体" w:cs="仿宋"/>
                <w:szCs w:val="21"/>
              </w:rPr>
              <w:t>1.1.3防火墙安装、配置知识</w:t>
            </w:r>
          </w:p>
          <w:p>
            <w:pPr>
              <w:ind w:firstLine="315" w:firstLineChars="15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1.2</w:t>
            </w:r>
            <w:r>
              <w:rPr>
                <w:rFonts w:hint="eastAsia" w:ascii="宋体" w:hAnsi="宋体" w:cs="仿宋"/>
                <w:szCs w:val="21"/>
              </w:rPr>
              <w:t>系统监控</w:t>
            </w:r>
          </w:p>
        </w:tc>
        <w:tc>
          <w:tcPr>
            <w:tcW w:w="3685" w:type="dxa"/>
            <w:vAlign w:val="center"/>
          </w:tcPr>
          <w:p>
            <w:pPr>
              <w:ind w:firstLine="210" w:firstLineChars="100"/>
              <w:rPr>
                <w:rFonts w:ascii="宋体" w:hAnsi="宋体" w:cs="仿宋"/>
                <w:szCs w:val="21"/>
              </w:rPr>
            </w:pPr>
            <w:r>
              <w:rPr>
                <w:rFonts w:hint="eastAsia" w:ascii="宋体" w:hAnsi="宋体" w:cs="仿宋"/>
                <w:szCs w:val="21"/>
              </w:rPr>
              <w:t>1.2.1能按照系统管理要求，初步分析操作系统运行状态信息</w:t>
            </w:r>
          </w:p>
          <w:p>
            <w:pPr>
              <w:ind w:firstLine="210" w:firstLineChars="100"/>
              <w:rPr>
                <w:rFonts w:ascii="宋体" w:hAnsi="宋体" w:cs="仿宋"/>
                <w:szCs w:val="21"/>
              </w:rPr>
            </w:pPr>
            <w:r>
              <w:rPr>
                <w:rFonts w:hint="eastAsia" w:ascii="宋体" w:hAnsi="宋体" w:cs="仿宋"/>
                <w:szCs w:val="21"/>
              </w:rPr>
              <w:t>1.2.2能按照系统管理要求，初步分析信息化系统运行状态信息</w:t>
            </w:r>
          </w:p>
          <w:p>
            <w:pPr>
              <w:ind w:firstLine="210" w:firstLineChars="100"/>
              <w:rPr>
                <w:rFonts w:ascii="宋体" w:hAnsi="宋体" w:cs="仿宋"/>
                <w:szCs w:val="21"/>
              </w:rPr>
            </w:pPr>
            <w:r>
              <w:rPr>
                <w:rFonts w:hint="eastAsia" w:ascii="宋体" w:hAnsi="宋体" w:cs="仿宋"/>
                <w:szCs w:val="21"/>
              </w:rPr>
              <w:t>1.2.3能发现操作系统、信息化系统异常现象及时上报，并给出改进建议</w:t>
            </w:r>
          </w:p>
        </w:tc>
        <w:tc>
          <w:tcPr>
            <w:tcW w:w="2693" w:type="dxa"/>
            <w:vAlign w:val="center"/>
          </w:tcPr>
          <w:p>
            <w:pPr>
              <w:ind w:firstLine="174" w:firstLineChars="83"/>
              <w:rPr>
                <w:rFonts w:ascii="宋体" w:hAnsi="宋体" w:cs="仿宋"/>
                <w:szCs w:val="21"/>
              </w:rPr>
            </w:pPr>
            <w:r>
              <w:rPr>
                <w:rFonts w:hint="eastAsia" w:ascii="宋体" w:hAnsi="宋体" w:cs="仿宋"/>
                <w:szCs w:val="21"/>
              </w:rPr>
              <w:t>1.2.1操作系统运行状态分析方法</w:t>
            </w:r>
          </w:p>
          <w:p>
            <w:pPr>
              <w:ind w:firstLine="174" w:firstLineChars="83"/>
              <w:rPr>
                <w:rFonts w:ascii="宋体" w:hAnsi="宋体" w:cs="仿宋"/>
                <w:szCs w:val="21"/>
              </w:rPr>
            </w:pPr>
            <w:r>
              <w:rPr>
                <w:rFonts w:hint="eastAsia" w:ascii="宋体" w:hAnsi="宋体" w:cs="仿宋"/>
                <w:szCs w:val="21"/>
              </w:rPr>
              <w:t>1.2.2信息化系统运行状态分析方法</w:t>
            </w:r>
          </w:p>
          <w:p>
            <w:pPr>
              <w:ind w:firstLine="174" w:firstLineChars="83"/>
              <w:rPr>
                <w:rFonts w:ascii="宋体" w:hAnsi="宋体" w:cs="仿宋"/>
                <w:szCs w:val="21"/>
              </w:rPr>
            </w:pPr>
            <w:r>
              <w:rPr>
                <w:rFonts w:hint="eastAsia" w:ascii="宋体" w:hAnsi="宋体" w:cs="仿宋"/>
                <w:szCs w:val="21"/>
              </w:rPr>
              <w:t>1.2.3信息化系统异常上报流程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1.3</w:t>
            </w:r>
            <w:r>
              <w:rPr>
                <w:rFonts w:hint="eastAsia" w:ascii="宋体" w:hAnsi="宋体" w:cs="仿宋"/>
                <w:szCs w:val="21"/>
              </w:rPr>
              <w:t>运行维护</w:t>
            </w:r>
          </w:p>
        </w:tc>
        <w:tc>
          <w:tcPr>
            <w:tcW w:w="3685" w:type="dxa"/>
            <w:vAlign w:val="center"/>
          </w:tcPr>
          <w:p>
            <w:pPr>
              <w:ind w:firstLine="174" w:firstLineChars="83"/>
              <w:rPr>
                <w:rFonts w:ascii="宋体" w:hAnsi="宋体" w:cs="仿宋"/>
                <w:szCs w:val="21"/>
              </w:rPr>
            </w:pPr>
            <w:r>
              <w:rPr>
                <w:rFonts w:hint="eastAsia" w:ascii="宋体" w:hAnsi="宋体" w:cs="仿宋"/>
                <w:szCs w:val="21"/>
              </w:rPr>
              <w:t>1.3.1能根据需求操作系统平台等的用户、组、权限等方面进行配置、维护</w:t>
            </w:r>
          </w:p>
          <w:p>
            <w:pPr>
              <w:ind w:firstLine="174" w:firstLineChars="83"/>
              <w:rPr>
                <w:rFonts w:ascii="宋体" w:hAnsi="宋体" w:cs="仿宋"/>
                <w:szCs w:val="21"/>
              </w:rPr>
            </w:pPr>
            <w:r>
              <w:rPr>
                <w:rFonts w:hint="eastAsia" w:ascii="宋体" w:hAnsi="宋体" w:cs="仿宋"/>
                <w:szCs w:val="21"/>
              </w:rPr>
              <w:t>1.3.2能有效管理信息化系统账号口令，合理分配用户权限</w:t>
            </w:r>
          </w:p>
          <w:p>
            <w:pPr>
              <w:ind w:firstLine="210" w:firstLineChars="100"/>
              <w:rPr>
                <w:rFonts w:ascii="宋体" w:hAnsi="宋体" w:cs="仿宋"/>
                <w:szCs w:val="21"/>
              </w:rPr>
            </w:pPr>
            <w:r>
              <w:rPr>
                <w:rFonts w:hint="eastAsia" w:ascii="宋体" w:hAnsi="宋体" w:cs="仿宋"/>
                <w:szCs w:val="21"/>
              </w:rPr>
              <w:t>1.3.3能完成信息化系统的部署与调试，并进行功能、性能测试</w:t>
            </w:r>
          </w:p>
          <w:p>
            <w:pPr>
              <w:ind w:firstLine="210" w:firstLineChars="100"/>
              <w:rPr>
                <w:rFonts w:ascii="宋体" w:hAnsi="宋体" w:cs="仿宋"/>
                <w:szCs w:val="21"/>
              </w:rPr>
            </w:pPr>
            <w:r>
              <w:rPr>
                <w:rFonts w:hint="eastAsia" w:ascii="宋体" w:hAnsi="宋体" w:cs="仿宋"/>
                <w:szCs w:val="21"/>
              </w:rPr>
              <w:t>1.3.4能实施信息化系统进行升级，保障正常运行</w:t>
            </w:r>
          </w:p>
        </w:tc>
        <w:tc>
          <w:tcPr>
            <w:tcW w:w="2693" w:type="dxa"/>
            <w:vAlign w:val="center"/>
          </w:tcPr>
          <w:p>
            <w:pPr>
              <w:ind w:firstLine="174" w:firstLineChars="83"/>
              <w:rPr>
                <w:rFonts w:ascii="宋体" w:hAnsi="宋体" w:cs="仿宋"/>
                <w:szCs w:val="21"/>
              </w:rPr>
            </w:pPr>
            <w:r>
              <w:rPr>
                <w:rFonts w:hint="eastAsia" w:ascii="宋体" w:hAnsi="宋体" w:cs="仿宋"/>
                <w:szCs w:val="21"/>
              </w:rPr>
              <w:t>1.3.1系统用户、组配置和维护技巧</w:t>
            </w:r>
          </w:p>
          <w:p>
            <w:pPr>
              <w:ind w:firstLine="174" w:firstLineChars="83"/>
              <w:rPr>
                <w:rFonts w:ascii="宋体" w:hAnsi="宋体" w:cs="仿宋"/>
                <w:color w:val="FF0000"/>
                <w:szCs w:val="21"/>
              </w:rPr>
            </w:pPr>
            <w:r>
              <w:rPr>
                <w:rFonts w:hint="eastAsia" w:ascii="宋体" w:hAnsi="宋体" w:cs="仿宋"/>
                <w:szCs w:val="21"/>
              </w:rPr>
              <w:t>1.3.2信息化系统部署方法</w:t>
            </w:r>
          </w:p>
          <w:p>
            <w:pPr>
              <w:ind w:firstLine="174" w:firstLineChars="83"/>
              <w:rPr>
                <w:rFonts w:ascii="宋体" w:hAnsi="宋体" w:cs="仿宋"/>
                <w:szCs w:val="21"/>
              </w:rPr>
            </w:pPr>
            <w:r>
              <w:rPr>
                <w:rFonts w:hint="eastAsia" w:ascii="宋体" w:hAnsi="宋体" w:cs="仿宋"/>
                <w:szCs w:val="21"/>
              </w:rPr>
              <w:t>1.3.3信息化系统测试方法</w:t>
            </w:r>
          </w:p>
          <w:p>
            <w:pPr>
              <w:ind w:firstLine="174" w:firstLineChars="83"/>
              <w:rPr>
                <w:rFonts w:ascii="宋体" w:hAnsi="宋体" w:cs="仿宋"/>
                <w:szCs w:val="21"/>
              </w:rPr>
            </w:pPr>
            <w:r>
              <w:rPr>
                <w:rFonts w:hint="eastAsia" w:ascii="宋体" w:hAnsi="宋体" w:cs="仿宋"/>
                <w:szCs w:val="21"/>
              </w:rPr>
              <w:t>1.3.4信息化系统升级维护技巧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ascii="宋体" w:hAnsi="宋体" w:cs="仿宋"/>
                <w:szCs w:val="21"/>
              </w:rPr>
              <w:t>2.</w:t>
            </w:r>
            <w:r>
              <w:rPr>
                <w:rFonts w:hint="eastAsia" w:ascii="宋体" w:hAnsi="宋体" w:cs="仿宋"/>
                <w:szCs w:val="21"/>
              </w:rPr>
              <w:t>数据管理</w:t>
            </w:r>
          </w:p>
        </w:tc>
        <w:tc>
          <w:tcPr>
            <w:tcW w:w="1418" w:type="dxa"/>
            <w:vAlign w:val="center"/>
          </w:tcPr>
          <w:p>
            <w:pPr>
              <w:rPr>
                <w:szCs w:val="21"/>
              </w:rPr>
            </w:pPr>
            <w:r>
              <w:rPr>
                <w:rFonts w:ascii="宋体" w:hAnsi="宋体" w:cs="仿宋"/>
                <w:szCs w:val="21"/>
              </w:rPr>
              <w:t>2.1</w:t>
            </w:r>
            <w:r>
              <w:rPr>
                <w:rFonts w:hint="eastAsia" w:ascii="宋体" w:hAnsi="宋体" w:cs="仿宋"/>
                <w:szCs w:val="21"/>
              </w:rPr>
              <w:t>数据库管理</w:t>
            </w:r>
          </w:p>
        </w:tc>
        <w:tc>
          <w:tcPr>
            <w:tcW w:w="3685" w:type="dxa"/>
            <w:vAlign w:val="center"/>
          </w:tcPr>
          <w:p>
            <w:pPr>
              <w:ind w:firstLine="210" w:firstLineChars="100"/>
              <w:rPr>
                <w:rFonts w:ascii="宋体" w:hAnsi="宋体" w:cs="仿宋"/>
                <w:szCs w:val="21"/>
              </w:rPr>
            </w:pPr>
            <w:r>
              <w:rPr>
                <w:rFonts w:hint="eastAsia" w:ascii="宋体" w:hAnsi="宋体" w:cs="仿宋"/>
                <w:szCs w:val="21"/>
              </w:rPr>
              <w:t>2.1.1能维护数据库系统，保障正常运行</w:t>
            </w:r>
          </w:p>
          <w:p>
            <w:pPr>
              <w:ind w:firstLine="210" w:firstLineChars="100"/>
              <w:rPr>
                <w:rFonts w:ascii="宋体" w:hAnsi="宋体" w:cs="仿宋"/>
                <w:szCs w:val="21"/>
              </w:rPr>
            </w:pPr>
            <w:r>
              <w:rPr>
                <w:rFonts w:hint="eastAsia" w:ascii="宋体" w:hAnsi="宋体" w:cs="仿宋"/>
                <w:szCs w:val="21"/>
              </w:rPr>
              <w:t>2.1.2能管理数据库、表、索引、存储过程等</w:t>
            </w:r>
          </w:p>
          <w:p>
            <w:pPr>
              <w:ind w:firstLine="210" w:firstLineChars="100"/>
              <w:rPr>
                <w:rFonts w:ascii="宋体" w:hAnsi="宋体" w:cs="仿宋"/>
                <w:szCs w:val="21"/>
              </w:rPr>
            </w:pPr>
            <w:r>
              <w:rPr>
                <w:rFonts w:hint="eastAsia" w:ascii="宋体" w:hAnsi="宋体" w:cs="仿宋"/>
                <w:szCs w:val="21"/>
              </w:rPr>
              <w:t>2.1.3能存储和更新各信息化系统数据</w:t>
            </w:r>
          </w:p>
        </w:tc>
        <w:tc>
          <w:tcPr>
            <w:tcW w:w="2693" w:type="dxa"/>
            <w:vAlign w:val="center"/>
          </w:tcPr>
          <w:p>
            <w:pPr>
              <w:ind w:firstLine="174" w:firstLineChars="83"/>
              <w:rPr>
                <w:rFonts w:ascii="宋体" w:hAnsi="宋体" w:cs="仿宋"/>
                <w:szCs w:val="21"/>
              </w:rPr>
            </w:pPr>
            <w:r>
              <w:rPr>
                <w:rFonts w:hint="eastAsia" w:ascii="宋体" w:hAnsi="宋体" w:cs="仿宋"/>
                <w:szCs w:val="21"/>
              </w:rPr>
              <w:t>2.1.1数据库系统基本操作方法</w:t>
            </w:r>
          </w:p>
          <w:p>
            <w:pPr>
              <w:ind w:firstLine="174" w:firstLineChars="83"/>
              <w:rPr>
                <w:rFonts w:ascii="宋体" w:hAnsi="宋体" w:cs="仿宋"/>
                <w:szCs w:val="21"/>
              </w:rPr>
            </w:pPr>
            <w:r>
              <w:rPr>
                <w:rFonts w:hint="eastAsia" w:ascii="宋体" w:hAnsi="宋体" w:cs="仿宋"/>
                <w:szCs w:val="21"/>
              </w:rPr>
              <w:t>2.1.2数据库管理方法</w:t>
            </w:r>
          </w:p>
          <w:p>
            <w:pPr>
              <w:widowControl/>
              <w:ind w:firstLine="174" w:firstLineChars="83"/>
              <w:rPr>
                <w:rFonts w:ascii="宋体" w:hAnsi="宋体" w:cs="仿宋"/>
                <w:szCs w:val="21"/>
              </w:rPr>
            </w:pPr>
            <w:r>
              <w:rPr>
                <w:rFonts w:hint="eastAsia" w:ascii="宋体" w:hAnsi="宋体" w:cs="仿宋"/>
                <w:szCs w:val="21"/>
              </w:rPr>
              <w:t>2.1.3数据库维护技巧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2.2</w:t>
            </w:r>
            <w:r>
              <w:rPr>
                <w:rFonts w:hint="eastAsia" w:ascii="宋体" w:hAnsi="宋体" w:cs="仿宋"/>
                <w:szCs w:val="21"/>
              </w:rPr>
              <w:t>数据库备份与</w:t>
            </w:r>
            <w:r>
              <w:rPr>
                <w:rFonts w:hint="eastAsia" w:ascii="宋体" w:hAnsi="宋体" w:cs="宋体"/>
                <w:szCs w:val="21"/>
              </w:rPr>
              <w:t>恢复</w:t>
            </w:r>
          </w:p>
        </w:tc>
        <w:tc>
          <w:tcPr>
            <w:tcW w:w="3685" w:type="dxa"/>
            <w:vAlign w:val="center"/>
          </w:tcPr>
          <w:p>
            <w:pPr>
              <w:ind w:firstLine="210" w:firstLineChars="100"/>
              <w:rPr>
                <w:rFonts w:ascii="宋体" w:hAnsi="宋体" w:cs="仿宋"/>
                <w:szCs w:val="21"/>
              </w:rPr>
            </w:pPr>
            <w:r>
              <w:rPr>
                <w:rFonts w:hint="eastAsia" w:ascii="宋体" w:hAnsi="宋体" w:cs="仿宋"/>
                <w:szCs w:val="21"/>
              </w:rPr>
              <w:t>2.2.1能配置、应用合适的数据备份、恢复策略</w:t>
            </w:r>
          </w:p>
          <w:p>
            <w:pPr>
              <w:ind w:firstLine="210" w:firstLineChars="100"/>
              <w:rPr>
                <w:rFonts w:ascii="宋体" w:hAnsi="宋体" w:cs="仿宋"/>
                <w:szCs w:val="21"/>
              </w:rPr>
            </w:pPr>
            <w:r>
              <w:rPr>
                <w:rFonts w:hint="eastAsia" w:ascii="宋体" w:hAnsi="宋体" w:cs="仿宋"/>
                <w:szCs w:val="21"/>
              </w:rPr>
              <w:t>2.2.2能配置、应用合适的数据分级存储策略</w:t>
            </w:r>
          </w:p>
          <w:p>
            <w:pPr>
              <w:ind w:firstLine="210" w:firstLineChars="100"/>
              <w:rPr>
                <w:rFonts w:ascii="宋体" w:hAnsi="宋体" w:cs="仿宋"/>
                <w:szCs w:val="21"/>
              </w:rPr>
            </w:pPr>
            <w:r>
              <w:rPr>
                <w:rFonts w:hint="eastAsia" w:ascii="宋体" w:hAnsi="宋体" w:cs="仿宋"/>
                <w:szCs w:val="21"/>
              </w:rPr>
              <w:t>2.2.3能对信息化系统数据进行安全备份与恢复</w:t>
            </w:r>
          </w:p>
          <w:p>
            <w:pPr>
              <w:ind w:firstLine="210" w:firstLineChars="100"/>
              <w:rPr>
                <w:rFonts w:ascii="宋体" w:hAnsi="宋体" w:cs="仿宋"/>
                <w:szCs w:val="21"/>
              </w:rPr>
            </w:pPr>
            <w:r>
              <w:rPr>
                <w:rFonts w:hint="eastAsia" w:ascii="宋体" w:hAnsi="宋体" w:cs="仿宋"/>
                <w:szCs w:val="21"/>
              </w:rPr>
              <w:t>2.2.4能备份数据库，并定期进行异地备份</w:t>
            </w:r>
          </w:p>
        </w:tc>
        <w:tc>
          <w:tcPr>
            <w:tcW w:w="2693" w:type="dxa"/>
            <w:vAlign w:val="center"/>
          </w:tcPr>
          <w:p>
            <w:pPr>
              <w:ind w:firstLine="174" w:firstLineChars="83"/>
              <w:rPr>
                <w:rFonts w:ascii="宋体" w:hAnsi="宋体" w:cs="仿宋"/>
                <w:szCs w:val="21"/>
              </w:rPr>
            </w:pPr>
            <w:r>
              <w:rPr>
                <w:rFonts w:hint="eastAsia" w:ascii="宋体" w:hAnsi="宋体" w:cs="仿宋"/>
                <w:szCs w:val="21"/>
              </w:rPr>
              <w:t>2.2.1 数据备份、恢复策略</w:t>
            </w:r>
          </w:p>
          <w:p>
            <w:pPr>
              <w:widowControl/>
              <w:ind w:firstLine="174" w:firstLineChars="83"/>
              <w:rPr>
                <w:rFonts w:ascii="宋体" w:hAnsi="宋体" w:cs="宋体"/>
                <w:szCs w:val="21"/>
              </w:rPr>
            </w:pPr>
            <w:r>
              <w:rPr>
                <w:rFonts w:hint="eastAsia" w:ascii="宋体" w:hAnsi="宋体" w:cs="宋体"/>
                <w:szCs w:val="21"/>
              </w:rPr>
              <w:t xml:space="preserve">2.2.2 </w:t>
            </w:r>
            <w:r>
              <w:rPr>
                <w:rFonts w:hint="eastAsia" w:ascii="宋体" w:hAnsi="宋体" w:cs="仿宋"/>
                <w:szCs w:val="21"/>
              </w:rPr>
              <w:t>数据分级存储策略</w:t>
            </w:r>
          </w:p>
          <w:p>
            <w:pPr>
              <w:widowControl/>
              <w:ind w:firstLine="174" w:firstLineChars="83"/>
              <w:rPr>
                <w:rFonts w:ascii="宋体" w:hAnsi="宋体" w:cs="宋体"/>
                <w:szCs w:val="21"/>
              </w:rPr>
            </w:pPr>
            <w:r>
              <w:rPr>
                <w:rFonts w:hint="eastAsia" w:ascii="宋体" w:hAnsi="宋体" w:cs="宋体"/>
                <w:szCs w:val="21"/>
              </w:rPr>
              <w:t>2.2.3数据安全备份、恢复操作方法</w:t>
            </w:r>
          </w:p>
          <w:p>
            <w:pPr>
              <w:ind w:firstLine="174" w:firstLineChars="83"/>
              <w:rPr>
                <w:rFonts w:ascii="宋体" w:hAnsi="宋体" w:cs="仿宋"/>
                <w:szCs w:val="21"/>
              </w:rPr>
            </w:pPr>
            <w:r>
              <w:rPr>
                <w:rFonts w:hint="eastAsia" w:ascii="宋体" w:hAnsi="宋体" w:cs="宋体"/>
                <w:szCs w:val="21"/>
              </w:rPr>
              <w:t>2.2.4数据库备份与恢复原理与操作方法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2.3</w:t>
            </w:r>
            <w:r>
              <w:rPr>
                <w:rFonts w:hint="eastAsia" w:ascii="宋体" w:hAnsi="宋体" w:cs="仿宋"/>
                <w:szCs w:val="21"/>
              </w:rPr>
              <w:t>数据库优化</w:t>
            </w:r>
          </w:p>
        </w:tc>
        <w:tc>
          <w:tcPr>
            <w:tcW w:w="3685" w:type="dxa"/>
            <w:vAlign w:val="center"/>
          </w:tcPr>
          <w:p>
            <w:pPr>
              <w:ind w:firstLine="210" w:firstLineChars="100"/>
              <w:rPr>
                <w:rFonts w:ascii="宋体" w:hAnsi="宋体" w:cs="仿宋"/>
                <w:szCs w:val="21"/>
              </w:rPr>
            </w:pPr>
            <w:r>
              <w:rPr>
                <w:rFonts w:hint="eastAsia" w:ascii="宋体" w:hAnsi="宋体" w:cs="仿宋"/>
                <w:szCs w:val="21"/>
              </w:rPr>
              <w:t>2.3.1 能结合概念模型（E-R图），分析信息化系统数据库结构</w:t>
            </w:r>
          </w:p>
          <w:p>
            <w:pPr>
              <w:ind w:firstLine="210" w:firstLineChars="100"/>
              <w:rPr>
                <w:rFonts w:ascii="宋体" w:hAnsi="宋体" w:cs="仿宋"/>
                <w:szCs w:val="21"/>
              </w:rPr>
            </w:pPr>
            <w:r>
              <w:rPr>
                <w:rFonts w:hint="eastAsia" w:ascii="宋体" w:hAnsi="宋体" w:cs="仿宋"/>
                <w:szCs w:val="21"/>
              </w:rPr>
              <w:t>2.3.2能根据数据库优化方案，测试改进效果</w:t>
            </w:r>
          </w:p>
          <w:p>
            <w:pPr>
              <w:ind w:firstLine="210" w:firstLineChars="100"/>
              <w:rPr>
                <w:rFonts w:ascii="宋体" w:hAnsi="宋体" w:cs="仿宋"/>
                <w:szCs w:val="21"/>
              </w:rPr>
            </w:pPr>
            <w:r>
              <w:rPr>
                <w:rFonts w:hint="eastAsia" w:ascii="宋体" w:hAnsi="宋体" w:cs="仿宋"/>
                <w:szCs w:val="21"/>
              </w:rPr>
              <w:t>2.3.3能对数据库性能监测，提出优化建议</w:t>
            </w:r>
          </w:p>
        </w:tc>
        <w:tc>
          <w:tcPr>
            <w:tcW w:w="2693" w:type="dxa"/>
            <w:vAlign w:val="center"/>
          </w:tcPr>
          <w:p>
            <w:pPr>
              <w:ind w:firstLine="174" w:firstLineChars="83"/>
              <w:rPr>
                <w:rFonts w:ascii="宋体" w:hAnsi="宋体" w:cs="仿宋"/>
                <w:szCs w:val="21"/>
              </w:rPr>
            </w:pPr>
            <w:r>
              <w:rPr>
                <w:rFonts w:hint="eastAsia" w:ascii="宋体" w:hAnsi="宋体" w:cs="仿宋"/>
                <w:szCs w:val="21"/>
              </w:rPr>
              <w:t>2.3.1概念模型（E-R图）设计方法</w:t>
            </w:r>
          </w:p>
          <w:p>
            <w:pPr>
              <w:ind w:firstLine="174" w:firstLineChars="83"/>
              <w:rPr>
                <w:rFonts w:ascii="宋体" w:hAnsi="宋体" w:cs="仿宋"/>
                <w:szCs w:val="21"/>
              </w:rPr>
            </w:pPr>
            <w:r>
              <w:rPr>
                <w:rFonts w:hint="eastAsia" w:ascii="宋体" w:hAnsi="宋体" w:cs="仿宋"/>
                <w:szCs w:val="21"/>
              </w:rPr>
              <w:t>2.3.2数据库关系模式优化方法</w:t>
            </w:r>
          </w:p>
          <w:p>
            <w:pPr>
              <w:ind w:firstLine="174" w:firstLineChars="83"/>
              <w:rPr>
                <w:rFonts w:ascii="宋体" w:hAnsi="宋体" w:cs="仿宋"/>
                <w:szCs w:val="21"/>
              </w:rPr>
            </w:pPr>
            <w:r>
              <w:rPr>
                <w:rFonts w:hint="eastAsia" w:ascii="宋体" w:hAnsi="宋体" w:cs="仿宋"/>
                <w:szCs w:val="21"/>
              </w:rPr>
              <w:t>2.3.3数据库性能监测方法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ascii="宋体" w:hAnsi="宋体" w:cs="仿宋"/>
                <w:szCs w:val="21"/>
              </w:rPr>
              <w:t>3.</w:t>
            </w:r>
            <w:r>
              <w:rPr>
                <w:rFonts w:hint="eastAsia" w:ascii="宋体" w:hAnsi="宋体" w:cs="仿宋"/>
                <w:szCs w:val="21"/>
              </w:rPr>
              <w:t>安全管理</w:t>
            </w:r>
          </w:p>
        </w:tc>
        <w:tc>
          <w:tcPr>
            <w:tcW w:w="1418" w:type="dxa"/>
            <w:vAlign w:val="center"/>
          </w:tcPr>
          <w:p>
            <w:pPr>
              <w:rPr>
                <w:szCs w:val="21"/>
              </w:rPr>
            </w:pPr>
            <w:r>
              <w:rPr>
                <w:rFonts w:ascii="宋体" w:hAnsi="宋体" w:cs="仿宋"/>
                <w:szCs w:val="21"/>
              </w:rPr>
              <w:t>3.1</w:t>
            </w:r>
            <w:r>
              <w:rPr>
                <w:rFonts w:hint="eastAsia" w:ascii="宋体" w:hAnsi="宋体" w:cs="仿宋"/>
                <w:szCs w:val="21"/>
              </w:rPr>
              <w:t>系统安全管理</w:t>
            </w:r>
          </w:p>
        </w:tc>
        <w:tc>
          <w:tcPr>
            <w:tcW w:w="3685" w:type="dxa"/>
            <w:vAlign w:val="center"/>
          </w:tcPr>
          <w:p>
            <w:pPr>
              <w:ind w:firstLine="210" w:firstLineChars="100"/>
              <w:rPr>
                <w:rFonts w:ascii="宋体" w:hAnsi="宋体" w:cs="仿宋"/>
                <w:szCs w:val="21"/>
              </w:rPr>
            </w:pPr>
            <w:r>
              <w:rPr>
                <w:rFonts w:hint="eastAsia" w:ascii="宋体" w:hAnsi="宋体" w:cs="仿宋"/>
                <w:szCs w:val="21"/>
              </w:rPr>
              <w:t>3.1.1 能根据系统安全需求，合理配置系统安全策略</w:t>
            </w:r>
          </w:p>
          <w:p>
            <w:pPr>
              <w:ind w:firstLine="210" w:firstLineChars="100"/>
              <w:rPr>
                <w:szCs w:val="21"/>
              </w:rPr>
            </w:pPr>
            <w:r>
              <w:rPr>
                <w:rFonts w:hint="eastAsia" w:ascii="宋体" w:hAnsi="宋体" w:cs="仿宋"/>
                <w:szCs w:val="21"/>
              </w:rPr>
              <w:t>3.1.2能</w:t>
            </w:r>
            <w:r>
              <w:rPr>
                <w:szCs w:val="21"/>
              </w:rPr>
              <w:t>利用系统自带的防火墙，制定规则对网络访问进行控制</w:t>
            </w:r>
          </w:p>
          <w:p>
            <w:pPr>
              <w:ind w:firstLine="210" w:firstLineChars="100"/>
              <w:rPr>
                <w:rFonts w:ascii="宋体" w:hAnsi="宋体" w:cs="仿宋"/>
                <w:szCs w:val="21"/>
              </w:rPr>
            </w:pPr>
            <w:r>
              <w:rPr>
                <w:rFonts w:hint="eastAsia" w:ascii="宋体" w:hAnsi="宋体" w:cs="仿宋"/>
                <w:szCs w:val="21"/>
              </w:rPr>
              <w:t>3.1.3能根据安全要求，对操作系统进行安全加固</w:t>
            </w:r>
          </w:p>
        </w:tc>
        <w:tc>
          <w:tcPr>
            <w:tcW w:w="2693" w:type="dxa"/>
            <w:vAlign w:val="center"/>
          </w:tcPr>
          <w:p>
            <w:pPr>
              <w:ind w:firstLine="174" w:firstLineChars="83"/>
              <w:rPr>
                <w:rFonts w:ascii="宋体" w:hAnsi="宋体" w:cs="仿宋"/>
                <w:szCs w:val="21"/>
              </w:rPr>
            </w:pPr>
            <w:r>
              <w:rPr>
                <w:rFonts w:hint="eastAsia" w:ascii="宋体" w:hAnsi="宋体" w:cs="仿宋"/>
                <w:szCs w:val="21"/>
              </w:rPr>
              <w:t>3.1.1 系统安全策略知识</w:t>
            </w:r>
          </w:p>
          <w:p>
            <w:pPr>
              <w:ind w:firstLine="174" w:firstLineChars="83"/>
              <w:rPr>
                <w:rFonts w:ascii="宋体" w:hAnsi="宋体" w:cs="仿宋"/>
                <w:szCs w:val="21"/>
              </w:rPr>
            </w:pPr>
            <w:r>
              <w:rPr>
                <w:rFonts w:hint="eastAsia" w:ascii="宋体" w:hAnsi="宋体" w:cs="仿宋"/>
                <w:szCs w:val="21"/>
              </w:rPr>
              <w:t>3.1.2防火墙规则知识</w:t>
            </w:r>
          </w:p>
          <w:p>
            <w:pPr>
              <w:widowControl/>
              <w:ind w:firstLine="210" w:firstLineChars="100"/>
              <w:rPr>
                <w:rFonts w:ascii="宋体" w:hAnsi="宋体" w:cs="仿宋"/>
                <w:szCs w:val="21"/>
              </w:rPr>
            </w:pPr>
            <w:r>
              <w:rPr>
                <w:rFonts w:hint="eastAsia" w:ascii="宋体" w:hAnsi="宋体" w:cs="仿宋"/>
                <w:szCs w:val="21"/>
              </w:rPr>
              <w:t>3.1.3操作系统安全加固方法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ascii="宋体" w:hAnsi="宋体" w:cs="仿宋"/>
                <w:szCs w:val="21"/>
              </w:rPr>
              <w:t>3.2</w:t>
            </w:r>
            <w:r>
              <w:rPr>
                <w:rFonts w:hint="eastAsia" w:ascii="宋体" w:hAnsi="宋体" w:cs="仿宋"/>
                <w:szCs w:val="21"/>
              </w:rPr>
              <w:t>数据安全管理</w:t>
            </w:r>
          </w:p>
        </w:tc>
        <w:tc>
          <w:tcPr>
            <w:tcW w:w="3685" w:type="dxa"/>
            <w:vAlign w:val="center"/>
          </w:tcPr>
          <w:p>
            <w:pPr>
              <w:ind w:firstLine="210" w:firstLineChars="100"/>
              <w:rPr>
                <w:rFonts w:ascii="宋体" w:hAnsi="宋体" w:cs="仿宋"/>
                <w:szCs w:val="21"/>
              </w:rPr>
            </w:pPr>
            <w:r>
              <w:rPr>
                <w:rFonts w:hint="eastAsia" w:ascii="宋体" w:hAnsi="宋体" w:cs="仿宋"/>
                <w:szCs w:val="21"/>
              </w:rPr>
              <w:t>3.2.1 能参照国家有关标准，采用数据分类、加密等措施，加强对重要数据保护</w:t>
            </w:r>
          </w:p>
          <w:p>
            <w:pPr>
              <w:ind w:firstLine="174" w:firstLineChars="83"/>
              <w:rPr>
                <w:rFonts w:ascii="宋体" w:hAnsi="宋体" w:cs="仿宋"/>
                <w:szCs w:val="21"/>
              </w:rPr>
            </w:pPr>
            <w:r>
              <w:rPr>
                <w:rFonts w:hint="eastAsia" w:ascii="宋体" w:hAnsi="宋体" w:cs="仿宋"/>
                <w:szCs w:val="21"/>
              </w:rPr>
              <w:t>3.2.2</w:t>
            </w:r>
            <w:r>
              <w:rPr>
                <w:rFonts w:hint="eastAsia" w:ascii="宋体" w:hAnsi="宋体" w:cs="宋体"/>
                <w:szCs w:val="21"/>
              </w:rPr>
              <w:t>能对各类数据实施</w:t>
            </w:r>
            <w:r>
              <w:rPr>
                <w:rFonts w:hint="eastAsia" w:ascii="宋体" w:hAnsi="宋体" w:cs="仿宋"/>
                <w:szCs w:val="21"/>
              </w:rPr>
              <w:t>安全</w:t>
            </w:r>
            <w:r>
              <w:rPr>
                <w:rFonts w:hint="eastAsia" w:ascii="宋体" w:hAnsi="宋体" w:cs="宋体"/>
                <w:szCs w:val="21"/>
              </w:rPr>
              <w:t>管理和保护</w:t>
            </w:r>
          </w:p>
          <w:p>
            <w:pPr>
              <w:ind w:firstLine="174" w:firstLineChars="83"/>
              <w:rPr>
                <w:rFonts w:ascii="宋体" w:hAnsi="宋体" w:cs="仿宋"/>
                <w:szCs w:val="21"/>
              </w:rPr>
            </w:pPr>
            <w:r>
              <w:rPr>
                <w:rFonts w:hint="eastAsia" w:ascii="宋体" w:hAnsi="宋体" w:cs="仿宋"/>
                <w:szCs w:val="21"/>
              </w:rPr>
              <w:t>3.2.3</w:t>
            </w:r>
            <w:r>
              <w:rPr>
                <w:rFonts w:hint="eastAsia" w:ascii="宋体" w:hAnsi="宋体" w:cs="宋体"/>
                <w:szCs w:val="21"/>
              </w:rPr>
              <w:t>能配置、应用合适的数据加解密策略</w:t>
            </w:r>
          </w:p>
        </w:tc>
        <w:tc>
          <w:tcPr>
            <w:tcW w:w="2693" w:type="dxa"/>
            <w:vAlign w:val="center"/>
          </w:tcPr>
          <w:p>
            <w:pPr>
              <w:ind w:firstLine="174" w:firstLineChars="83"/>
              <w:rPr>
                <w:rFonts w:ascii="宋体" w:hAnsi="宋体" w:cs="仿宋"/>
                <w:szCs w:val="21"/>
              </w:rPr>
            </w:pPr>
            <w:r>
              <w:rPr>
                <w:rFonts w:hint="eastAsia" w:ascii="宋体" w:hAnsi="宋体" w:cs="仿宋"/>
                <w:szCs w:val="21"/>
              </w:rPr>
              <w:t>3.2.1 数据重要性分类</w:t>
            </w:r>
          </w:p>
          <w:p>
            <w:pPr>
              <w:ind w:firstLine="174" w:firstLineChars="83"/>
              <w:rPr>
                <w:rFonts w:ascii="宋体" w:hAnsi="宋体" w:cs="仿宋"/>
                <w:szCs w:val="21"/>
              </w:rPr>
            </w:pPr>
            <w:r>
              <w:rPr>
                <w:rFonts w:hint="eastAsia" w:ascii="宋体" w:hAnsi="宋体" w:cs="仿宋"/>
                <w:szCs w:val="21"/>
              </w:rPr>
              <w:t>3.2.2数据加密、解密知识</w:t>
            </w:r>
          </w:p>
          <w:p>
            <w:pPr>
              <w:ind w:firstLine="174" w:firstLineChars="83"/>
              <w:rPr>
                <w:rFonts w:ascii="宋体" w:hAnsi="宋体" w:cs="宋体"/>
                <w:szCs w:val="21"/>
              </w:rPr>
            </w:pPr>
            <w:r>
              <w:rPr>
                <w:rFonts w:hint="eastAsia" w:ascii="宋体" w:hAnsi="宋体" w:cs="仿宋"/>
                <w:szCs w:val="21"/>
              </w:rPr>
              <w:t>3.2.3</w:t>
            </w:r>
            <w:r>
              <w:rPr>
                <w:rFonts w:hint="eastAsia" w:ascii="宋体" w:hAnsi="宋体" w:cs="宋体"/>
                <w:szCs w:val="21"/>
              </w:rPr>
              <w:t>数据加解密策略知识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3.3</w:t>
            </w:r>
            <w:r>
              <w:rPr>
                <w:rFonts w:hint="eastAsia" w:ascii="宋体" w:hAnsi="宋体" w:cs="仿宋"/>
                <w:szCs w:val="21"/>
              </w:rPr>
              <w:t>应用系统防护</w:t>
            </w:r>
          </w:p>
        </w:tc>
        <w:tc>
          <w:tcPr>
            <w:tcW w:w="3685" w:type="dxa"/>
            <w:vAlign w:val="center"/>
          </w:tcPr>
          <w:p>
            <w:pPr>
              <w:ind w:firstLine="174" w:firstLineChars="83"/>
              <w:rPr>
                <w:rFonts w:ascii="宋体" w:hAnsi="宋体" w:cs="仿宋"/>
                <w:szCs w:val="21"/>
              </w:rPr>
            </w:pPr>
            <w:r>
              <w:rPr>
                <w:rFonts w:hint="eastAsia" w:ascii="宋体" w:hAnsi="宋体" w:cs="仿宋"/>
                <w:szCs w:val="21"/>
              </w:rPr>
              <w:t>3.3.1能根据业务需求，为信息化系统设计与实施防护措施</w:t>
            </w:r>
          </w:p>
          <w:p>
            <w:pPr>
              <w:widowControl/>
              <w:ind w:firstLine="210" w:firstLineChars="100"/>
              <w:rPr>
                <w:rFonts w:ascii="宋体" w:hAnsi="宋体" w:cs="仿宋"/>
                <w:szCs w:val="21"/>
              </w:rPr>
            </w:pPr>
            <w:r>
              <w:rPr>
                <w:rFonts w:hint="eastAsia" w:ascii="宋体" w:hAnsi="宋体" w:cs="仿宋"/>
                <w:szCs w:val="21"/>
              </w:rPr>
              <w:t>3.3.2能动态监控WAF数据，设置合适的应用防护策略</w:t>
            </w:r>
          </w:p>
        </w:tc>
        <w:tc>
          <w:tcPr>
            <w:tcW w:w="2693" w:type="dxa"/>
            <w:vAlign w:val="center"/>
          </w:tcPr>
          <w:p>
            <w:pPr>
              <w:widowControl/>
              <w:ind w:firstLine="210" w:firstLineChars="100"/>
              <w:rPr>
                <w:rFonts w:ascii="宋体" w:hAnsi="宋体" w:cs="宋体"/>
                <w:szCs w:val="21"/>
              </w:rPr>
            </w:pPr>
            <w:r>
              <w:rPr>
                <w:rFonts w:hint="eastAsia" w:ascii="宋体" w:hAnsi="宋体" w:cs="宋体"/>
                <w:szCs w:val="21"/>
              </w:rPr>
              <w:t>3.3.1 信息化系统</w:t>
            </w:r>
            <w:r>
              <w:rPr>
                <w:rFonts w:hint="eastAsia" w:ascii="宋体" w:hAnsi="宋体" w:cs="仿宋"/>
                <w:szCs w:val="21"/>
              </w:rPr>
              <w:t>防护措施设计方法</w:t>
            </w:r>
          </w:p>
          <w:p>
            <w:pPr>
              <w:widowControl/>
              <w:ind w:firstLine="210" w:firstLineChars="100"/>
              <w:rPr>
                <w:rFonts w:ascii="宋体" w:hAnsi="宋体" w:cs="宋体"/>
                <w:szCs w:val="21"/>
              </w:rPr>
            </w:pPr>
            <w:r>
              <w:rPr>
                <w:rFonts w:hint="eastAsia" w:ascii="宋体" w:hAnsi="宋体" w:cs="宋体"/>
                <w:szCs w:val="21"/>
              </w:rPr>
              <w:t xml:space="preserve">3.3.2 </w:t>
            </w:r>
            <w:r>
              <w:rPr>
                <w:rFonts w:ascii="宋体" w:hAnsi="宋体" w:cs="宋体"/>
                <w:szCs w:val="21"/>
              </w:rPr>
              <w:t>WA</w:t>
            </w:r>
            <w:r>
              <w:rPr>
                <w:rFonts w:hint="eastAsia" w:ascii="宋体" w:hAnsi="宋体" w:cs="宋体"/>
                <w:szCs w:val="21"/>
              </w:rPr>
              <w:t>F安全策略设计方法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ascii="宋体" w:hAnsi="宋体" w:cs="仿宋"/>
                <w:szCs w:val="21"/>
              </w:rPr>
              <w:t>4.</w:t>
            </w:r>
            <w:r>
              <w:rPr>
                <w:rFonts w:hint="eastAsia" w:ascii="宋体" w:hAnsi="宋体" w:cs="仿宋"/>
                <w:szCs w:val="21"/>
              </w:rPr>
              <w:t>优化管理</w:t>
            </w:r>
          </w:p>
        </w:tc>
        <w:tc>
          <w:tcPr>
            <w:tcW w:w="1418" w:type="dxa"/>
            <w:vAlign w:val="center"/>
          </w:tcPr>
          <w:p>
            <w:pPr>
              <w:rPr>
                <w:szCs w:val="21"/>
              </w:rPr>
            </w:pPr>
            <w:r>
              <w:rPr>
                <w:rFonts w:ascii="宋体" w:hAnsi="宋体" w:cs="仿宋"/>
                <w:szCs w:val="21"/>
              </w:rPr>
              <w:t>4.1</w:t>
            </w:r>
            <w:r>
              <w:rPr>
                <w:rFonts w:hint="eastAsia" w:ascii="宋体" w:hAnsi="宋体" w:cs="仿宋"/>
                <w:szCs w:val="21"/>
              </w:rPr>
              <w:t>系统故障排除</w:t>
            </w:r>
          </w:p>
        </w:tc>
        <w:tc>
          <w:tcPr>
            <w:tcW w:w="3685" w:type="dxa"/>
            <w:vAlign w:val="center"/>
          </w:tcPr>
          <w:p>
            <w:pPr>
              <w:ind w:firstLine="210" w:firstLineChars="100"/>
              <w:rPr>
                <w:rFonts w:ascii="宋体" w:hAnsi="宋体" w:cs="仿宋"/>
                <w:szCs w:val="21"/>
              </w:rPr>
            </w:pPr>
            <w:r>
              <w:rPr>
                <w:rFonts w:hint="eastAsia" w:ascii="宋体" w:hAnsi="宋体" w:cs="仿宋"/>
                <w:szCs w:val="21"/>
              </w:rPr>
              <w:t>4.1.1能判断信息化系统故障性质，并跟踪分析故障原因</w:t>
            </w:r>
          </w:p>
          <w:p>
            <w:pPr>
              <w:ind w:firstLine="210" w:firstLineChars="100"/>
              <w:rPr>
                <w:rFonts w:ascii="宋体" w:hAnsi="宋体" w:cs="仿宋"/>
                <w:szCs w:val="21"/>
              </w:rPr>
            </w:pPr>
            <w:r>
              <w:rPr>
                <w:rFonts w:hint="eastAsia" w:ascii="宋体" w:hAnsi="宋体" w:cs="仿宋"/>
                <w:szCs w:val="21"/>
              </w:rPr>
              <w:t>4.1.2能对信息化系统进行压力测试，减少或预防故障发生</w:t>
            </w:r>
          </w:p>
          <w:p>
            <w:pPr>
              <w:ind w:firstLine="210" w:firstLineChars="100"/>
              <w:rPr>
                <w:rFonts w:ascii="宋体" w:hAnsi="宋体" w:cs="仿宋"/>
                <w:szCs w:val="21"/>
              </w:rPr>
            </w:pPr>
            <w:r>
              <w:rPr>
                <w:rFonts w:hint="eastAsia" w:ascii="宋体" w:hAnsi="宋体" w:cs="仿宋"/>
                <w:szCs w:val="21"/>
              </w:rPr>
              <w:t>4.1.3能根据信息化系统故障情况，执行应急预案</w:t>
            </w:r>
          </w:p>
        </w:tc>
        <w:tc>
          <w:tcPr>
            <w:tcW w:w="2693" w:type="dxa"/>
            <w:vAlign w:val="center"/>
          </w:tcPr>
          <w:p>
            <w:pPr>
              <w:ind w:firstLine="210" w:firstLineChars="100"/>
              <w:rPr>
                <w:rFonts w:ascii="宋体" w:hAnsi="宋体" w:cs="仿宋"/>
                <w:szCs w:val="21"/>
              </w:rPr>
            </w:pPr>
            <w:r>
              <w:rPr>
                <w:rFonts w:hint="eastAsia" w:ascii="宋体" w:hAnsi="宋体" w:cs="仿宋"/>
                <w:szCs w:val="21"/>
              </w:rPr>
              <w:t>4.1.1系统故障分析方法</w:t>
            </w:r>
          </w:p>
          <w:p>
            <w:pPr>
              <w:ind w:firstLine="210" w:firstLineChars="100"/>
              <w:rPr>
                <w:rFonts w:ascii="宋体" w:hAnsi="宋体" w:cs="仿宋"/>
                <w:szCs w:val="21"/>
              </w:rPr>
            </w:pPr>
            <w:r>
              <w:rPr>
                <w:rFonts w:hint="eastAsia" w:ascii="宋体" w:hAnsi="宋体" w:cs="仿宋"/>
                <w:szCs w:val="21"/>
              </w:rPr>
              <w:t>4.1.2系统压力测试方法</w:t>
            </w:r>
          </w:p>
          <w:p>
            <w:pPr>
              <w:ind w:firstLine="210" w:firstLineChars="100"/>
              <w:rPr>
                <w:rFonts w:ascii="宋体" w:hAnsi="宋体" w:cs="仿宋"/>
                <w:szCs w:val="21"/>
              </w:rPr>
            </w:pPr>
            <w:r>
              <w:rPr>
                <w:rFonts w:hint="eastAsia" w:ascii="宋体" w:hAnsi="宋体" w:cs="仿宋"/>
                <w:szCs w:val="21"/>
              </w:rPr>
              <w:t>4.1.3应急预案管理流程知识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4.2</w:t>
            </w:r>
            <w:r>
              <w:rPr>
                <w:rFonts w:hint="eastAsia" w:ascii="宋体" w:hAnsi="宋体" w:cs="仿宋"/>
                <w:szCs w:val="21"/>
              </w:rPr>
              <w:t>系统性能优化</w:t>
            </w:r>
          </w:p>
        </w:tc>
        <w:tc>
          <w:tcPr>
            <w:tcW w:w="3685" w:type="dxa"/>
            <w:vAlign w:val="center"/>
          </w:tcPr>
          <w:p>
            <w:pPr>
              <w:ind w:firstLine="210" w:firstLineChars="100"/>
              <w:rPr>
                <w:rFonts w:ascii="宋体" w:hAnsi="宋体" w:cs="仿宋"/>
                <w:szCs w:val="21"/>
              </w:rPr>
            </w:pPr>
            <w:r>
              <w:rPr>
                <w:rFonts w:hint="eastAsia" w:ascii="宋体" w:hAnsi="宋体" w:cs="仿宋"/>
                <w:szCs w:val="21"/>
              </w:rPr>
              <w:t>4.2.1能根据预先制定的应急演练方案合理组织演练</w:t>
            </w:r>
          </w:p>
          <w:p>
            <w:pPr>
              <w:ind w:firstLine="210" w:firstLineChars="100"/>
              <w:rPr>
                <w:rFonts w:ascii="宋体" w:hAnsi="宋体" w:cs="仿宋"/>
                <w:szCs w:val="21"/>
              </w:rPr>
            </w:pPr>
            <w:r>
              <w:rPr>
                <w:rFonts w:hint="eastAsia" w:ascii="宋体" w:hAnsi="宋体" w:cs="仿宋"/>
                <w:szCs w:val="21"/>
              </w:rPr>
              <w:t>4.2.2能根据信息化系统压力测试结果，提出改进意见</w:t>
            </w:r>
          </w:p>
        </w:tc>
        <w:tc>
          <w:tcPr>
            <w:tcW w:w="2693" w:type="dxa"/>
            <w:vAlign w:val="center"/>
          </w:tcPr>
          <w:p>
            <w:pPr>
              <w:ind w:firstLine="174" w:firstLineChars="83"/>
              <w:rPr>
                <w:rFonts w:ascii="宋体" w:hAnsi="宋体" w:cs="仿宋"/>
                <w:szCs w:val="21"/>
              </w:rPr>
            </w:pPr>
            <w:r>
              <w:rPr>
                <w:rFonts w:hint="eastAsia" w:ascii="宋体" w:hAnsi="宋体" w:cs="仿宋"/>
                <w:szCs w:val="21"/>
              </w:rPr>
              <w:t>4.2.1</w:t>
            </w:r>
            <w:r>
              <w:rPr>
                <w:rFonts w:hint="eastAsia" w:ascii="宋体" w:hAnsi="宋体" w:cs="宋体"/>
                <w:szCs w:val="21"/>
              </w:rPr>
              <w:t>应急演练执行流程知识</w:t>
            </w:r>
          </w:p>
          <w:p>
            <w:pPr>
              <w:ind w:firstLine="174" w:firstLineChars="83"/>
              <w:rPr>
                <w:rFonts w:ascii="宋体" w:hAnsi="宋体" w:cs="仿宋"/>
                <w:szCs w:val="21"/>
              </w:rPr>
            </w:pPr>
            <w:r>
              <w:rPr>
                <w:rFonts w:hint="eastAsia" w:ascii="宋体" w:hAnsi="宋体" w:cs="仿宋"/>
                <w:szCs w:val="21"/>
              </w:rPr>
              <w:t>4.2.2系统优化设计知识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4.3</w:t>
            </w:r>
            <w:r>
              <w:rPr>
                <w:rFonts w:hint="eastAsia" w:ascii="宋体" w:hAnsi="宋体" w:cs="仿宋"/>
                <w:szCs w:val="21"/>
              </w:rPr>
              <w:t>系统</w:t>
            </w:r>
            <w:r>
              <w:rPr>
                <w:rFonts w:hint="eastAsia"/>
                <w:szCs w:val="21"/>
              </w:rPr>
              <w:t>二次开发</w:t>
            </w:r>
          </w:p>
        </w:tc>
        <w:tc>
          <w:tcPr>
            <w:tcW w:w="3685" w:type="dxa"/>
            <w:vAlign w:val="center"/>
          </w:tcPr>
          <w:p>
            <w:pPr>
              <w:ind w:firstLine="210" w:firstLineChars="100"/>
              <w:rPr>
                <w:rFonts w:ascii="宋体" w:hAnsi="宋体" w:cs="仿宋"/>
                <w:szCs w:val="21"/>
              </w:rPr>
            </w:pPr>
            <w:r>
              <w:rPr>
                <w:rFonts w:hint="eastAsia" w:ascii="宋体" w:hAnsi="宋体" w:cs="仿宋"/>
                <w:szCs w:val="21"/>
              </w:rPr>
              <w:t>4.3.1 能利用主流开发语言和工具，开发信息化系统</w:t>
            </w:r>
          </w:p>
          <w:p>
            <w:pPr>
              <w:ind w:firstLine="210" w:firstLineChars="100"/>
              <w:rPr>
                <w:rFonts w:ascii="宋体" w:hAnsi="宋体" w:cs="仿宋"/>
                <w:szCs w:val="21"/>
              </w:rPr>
            </w:pPr>
            <w:r>
              <w:rPr>
                <w:rFonts w:hint="eastAsia" w:ascii="宋体" w:hAnsi="宋体" w:cs="仿宋"/>
                <w:szCs w:val="21"/>
              </w:rPr>
              <w:t>4.3.2能执行对开源系统进行功能扩充方案，并进行二次开发</w:t>
            </w:r>
          </w:p>
        </w:tc>
        <w:tc>
          <w:tcPr>
            <w:tcW w:w="2693" w:type="dxa"/>
            <w:vAlign w:val="center"/>
          </w:tcPr>
          <w:p>
            <w:pPr>
              <w:rPr>
                <w:rFonts w:ascii="宋体" w:hAnsi="宋体" w:cs="仿宋"/>
                <w:szCs w:val="21"/>
              </w:rPr>
            </w:pPr>
            <w:r>
              <w:rPr>
                <w:rFonts w:hint="eastAsia" w:ascii="宋体" w:hAnsi="宋体" w:cs="仿宋"/>
                <w:szCs w:val="21"/>
              </w:rPr>
              <w:t>4.3.1软件开发方法</w:t>
            </w:r>
          </w:p>
          <w:p>
            <w:pPr>
              <w:rPr>
                <w:rFonts w:ascii="宋体" w:hAnsi="宋体" w:cs="仿宋"/>
                <w:szCs w:val="21"/>
              </w:rPr>
            </w:pPr>
            <w:r>
              <w:rPr>
                <w:rFonts w:hint="eastAsia" w:ascii="宋体" w:hAnsi="宋体" w:cs="仿宋"/>
                <w:szCs w:val="21"/>
              </w:rPr>
              <w:t>4.3.2系统开发语言知识</w:t>
            </w:r>
          </w:p>
        </w:tc>
      </w:tr>
    </w:tbl>
    <w:p/>
    <w:p>
      <w:pPr>
        <w:widowControl/>
        <w:jc w:val="left"/>
        <w:rPr>
          <w:rFonts w:ascii="黑体" w:hAnsi="黑体" w:eastAsia="黑体"/>
          <w:sz w:val="24"/>
        </w:rPr>
      </w:pPr>
      <w:r>
        <w:rPr>
          <w:rFonts w:ascii="黑体" w:hAnsi="黑体" w:eastAsia="黑体"/>
          <w:sz w:val="24"/>
        </w:rPr>
        <w:br w:type="page"/>
      </w:r>
    </w:p>
    <w:p>
      <w:pPr>
        <w:widowControl/>
        <w:spacing w:line="360" w:lineRule="auto"/>
        <w:jc w:val="left"/>
        <w:rPr>
          <w:rFonts w:ascii="黑体" w:hAnsi="黑体" w:eastAsia="黑体"/>
          <w:sz w:val="24"/>
        </w:rPr>
      </w:pPr>
      <w:r>
        <w:rPr>
          <w:rFonts w:hint="eastAsia" w:ascii="黑体" w:hAnsi="黑体" w:eastAsia="黑体"/>
          <w:sz w:val="24"/>
        </w:rPr>
        <w:t>3.3  二级/技师</w:t>
      </w:r>
    </w:p>
    <w:tbl>
      <w:tblPr>
        <w:tblStyle w:val="10"/>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368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b/>
                <w:bCs/>
                <w:szCs w:val="21"/>
              </w:rPr>
            </w:pPr>
            <w:r>
              <w:rPr>
                <w:rFonts w:hint="eastAsia" w:ascii="宋体" w:hAnsi="宋体" w:cs="宋体"/>
                <w:b/>
                <w:bCs/>
                <w:szCs w:val="21"/>
              </w:rPr>
              <w:t>职业功能</w:t>
            </w:r>
          </w:p>
        </w:tc>
        <w:tc>
          <w:tcPr>
            <w:tcW w:w="1418" w:type="dxa"/>
            <w:vAlign w:val="center"/>
          </w:tcPr>
          <w:p>
            <w:pPr>
              <w:jc w:val="center"/>
              <w:rPr>
                <w:rFonts w:ascii="宋体" w:hAnsi="宋体" w:cs="宋体"/>
                <w:b/>
                <w:bCs/>
                <w:szCs w:val="21"/>
              </w:rPr>
            </w:pPr>
            <w:r>
              <w:rPr>
                <w:rFonts w:hint="eastAsia" w:ascii="宋体" w:hAnsi="宋体" w:cs="宋体"/>
                <w:b/>
                <w:bCs/>
                <w:szCs w:val="21"/>
              </w:rPr>
              <w:t>工作内容</w:t>
            </w:r>
          </w:p>
        </w:tc>
        <w:tc>
          <w:tcPr>
            <w:tcW w:w="3685" w:type="dxa"/>
            <w:vAlign w:val="center"/>
          </w:tcPr>
          <w:p>
            <w:pPr>
              <w:spacing w:line="288" w:lineRule="auto"/>
              <w:jc w:val="center"/>
              <w:rPr>
                <w:rFonts w:ascii="宋体" w:hAnsi="宋体" w:cs="宋体"/>
                <w:b/>
                <w:bCs/>
                <w:szCs w:val="21"/>
              </w:rPr>
            </w:pPr>
            <w:r>
              <w:rPr>
                <w:rFonts w:hint="eastAsia" w:ascii="宋体" w:hAnsi="宋体" w:cs="宋体"/>
                <w:b/>
                <w:bCs/>
                <w:szCs w:val="21"/>
              </w:rPr>
              <w:t>技能要求</w:t>
            </w:r>
          </w:p>
        </w:tc>
        <w:tc>
          <w:tcPr>
            <w:tcW w:w="2744" w:type="dxa"/>
            <w:vAlign w:val="center"/>
          </w:tcPr>
          <w:p>
            <w:pPr>
              <w:spacing w:line="288" w:lineRule="auto"/>
              <w:jc w:val="center"/>
              <w:rPr>
                <w:rFonts w:hint="eastAsia" w:ascii="宋体" w:hAnsi="宋体" w:cs="宋体" w:eastAsiaTheme="minorEastAsia"/>
                <w:b/>
                <w:bCs/>
                <w:szCs w:val="21"/>
                <w:lang w:eastAsia="zh-CN"/>
              </w:rPr>
            </w:pPr>
            <w:r>
              <w:rPr>
                <w:rFonts w:hint="eastAsia" w:ascii="宋体" w:hAnsi="宋体" w:cs="宋体"/>
                <w:b/>
                <w:bCs/>
                <w:szCs w:val="21"/>
              </w:rPr>
              <w:t>相关知识</w:t>
            </w:r>
            <w:r>
              <w:rPr>
                <w:rFonts w:hint="eastAsia" w:ascii="宋体" w:hAnsi="宋体" w:cs="宋体"/>
                <w:b/>
                <w:bCs/>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ascii="宋体" w:hAnsi="宋体" w:cs="仿宋"/>
                <w:szCs w:val="21"/>
              </w:rPr>
              <w:t>1.</w:t>
            </w:r>
            <w:r>
              <w:rPr>
                <w:rFonts w:hint="eastAsia" w:ascii="宋体" w:hAnsi="宋体" w:cs="仿宋"/>
                <w:szCs w:val="21"/>
              </w:rPr>
              <w:t>业务管理</w:t>
            </w:r>
          </w:p>
        </w:tc>
        <w:tc>
          <w:tcPr>
            <w:tcW w:w="1418" w:type="dxa"/>
            <w:vAlign w:val="center"/>
          </w:tcPr>
          <w:p>
            <w:pPr>
              <w:rPr>
                <w:szCs w:val="21"/>
              </w:rPr>
            </w:pPr>
            <w:r>
              <w:rPr>
                <w:rFonts w:ascii="宋体" w:hAnsi="宋体" w:cs="仿宋"/>
                <w:szCs w:val="21"/>
              </w:rPr>
              <w:t>1.1</w:t>
            </w:r>
            <w:r>
              <w:rPr>
                <w:rFonts w:hint="eastAsia" w:ascii="宋体" w:hAnsi="宋体" w:cs="仿宋"/>
                <w:szCs w:val="21"/>
              </w:rPr>
              <w:t>设备管理</w:t>
            </w:r>
          </w:p>
        </w:tc>
        <w:tc>
          <w:tcPr>
            <w:tcW w:w="3685" w:type="dxa"/>
            <w:vAlign w:val="center"/>
          </w:tcPr>
          <w:p>
            <w:pPr>
              <w:ind w:firstLine="174" w:firstLineChars="83"/>
              <w:rPr>
                <w:rFonts w:ascii="宋体" w:hAnsi="宋体" w:cs="仿宋"/>
                <w:szCs w:val="21"/>
              </w:rPr>
            </w:pPr>
            <w:r>
              <w:rPr>
                <w:rFonts w:hint="eastAsia" w:ascii="宋体" w:hAnsi="宋体" w:cs="仿宋"/>
                <w:szCs w:val="21"/>
              </w:rPr>
              <w:t>1.1.1能设计数据中心机房设备管理操作规范</w:t>
            </w:r>
          </w:p>
          <w:p>
            <w:pPr>
              <w:ind w:firstLine="174" w:firstLineChars="83"/>
              <w:rPr>
                <w:rFonts w:ascii="宋体" w:hAnsi="宋体" w:cs="仿宋"/>
                <w:szCs w:val="21"/>
              </w:rPr>
            </w:pPr>
            <w:r>
              <w:rPr>
                <w:rFonts w:hint="eastAsia" w:ascii="宋体" w:hAnsi="宋体" w:cs="仿宋"/>
                <w:szCs w:val="21"/>
              </w:rPr>
              <w:t>1.1.2能按照相关操作规范，配置和管理日志审计等网络通信设备</w:t>
            </w:r>
          </w:p>
          <w:p>
            <w:pPr>
              <w:ind w:firstLine="174" w:firstLineChars="83"/>
              <w:rPr>
                <w:rFonts w:ascii="宋体" w:hAnsi="宋体" w:cs="仿宋"/>
                <w:szCs w:val="21"/>
              </w:rPr>
            </w:pPr>
            <w:r>
              <w:rPr>
                <w:rFonts w:hint="eastAsia" w:ascii="宋体" w:hAnsi="宋体" w:cs="仿宋"/>
                <w:szCs w:val="21"/>
              </w:rPr>
              <w:t>1.1.3能对服务器等硬件设备进行冗余设计，提高设备的可靠性</w:t>
            </w:r>
          </w:p>
        </w:tc>
        <w:tc>
          <w:tcPr>
            <w:tcW w:w="2744" w:type="dxa"/>
            <w:vAlign w:val="center"/>
          </w:tcPr>
          <w:p>
            <w:pPr>
              <w:ind w:firstLine="210" w:firstLineChars="100"/>
              <w:rPr>
                <w:rFonts w:ascii="宋体" w:hAnsi="宋体" w:cs="仿宋"/>
                <w:szCs w:val="21"/>
              </w:rPr>
            </w:pPr>
            <w:r>
              <w:rPr>
                <w:rFonts w:hint="eastAsia" w:ascii="宋体" w:hAnsi="宋体" w:cs="仿宋"/>
                <w:szCs w:val="21"/>
              </w:rPr>
              <w:t>1.1.1 机房设备管理操作规范知识</w:t>
            </w:r>
          </w:p>
          <w:p>
            <w:pPr>
              <w:ind w:firstLine="210" w:firstLineChars="100"/>
              <w:rPr>
                <w:rFonts w:ascii="宋体" w:hAnsi="宋体" w:cs="仿宋"/>
                <w:szCs w:val="21"/>
              </w:rPr>
            </w:pPr>
            <w:r>
              <w:rPr>
                <w:rFonts w:hint="eastAsia" w:ascii="宋体" w:hAnsi="宋体" w:cs="仿宋"/>
                <w:szCs w:val="21"/>
              </w:rPr>
              <w:t>1.1.2日志审计安装、配置知识</w:t>
            </w:r>
          </w:p>
          <w:p>
            <w:pPr>
              <w:ind w:firstLine="210" w:firstLineChars="100"/>
              <w:rPr>
                <w:rFonts w:ascii="宋体" w:hAnsi="宋体" w:cs="仿宋"/>
                <w:szCs w:val="21"/>
              </w:rPr>
            </w:pPr>
            <w:r>
              <w:rPr>
                <w:rFonts w:hint="eastAsia" w:ascii="宋体" w:hAnsi="宋体" w:cs="仿宋"/>
                <w:szCs w:val="21"/>
              </w:rPr>
              <w:t>1.1.3可靠性设计方法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1.2</w:t>
            </w:r>
            <w:r>
              <w:rPr>
                <w:rFonts w:hint="eastAsia" w:ascii="宋体" w:hAnsi="宋体" w:cs="仿宋"/>
                <w:szCs w:val="21"/>
              </w:rPr>
              <w:t>系统监控</w:t>
            </w:r>
          </w:p>
        </w:tc>
        <w:tc>
          <w:tcPr>
            <w:tcW w:w="3685" w:type="dxa"/>
            <w:vAlign w:val="center"/>
          </w:tcPr>
          <w:p>
            <w:pPr>
              <w:ind w:firstLine="174" w:firstLineChars="83"/>
              <w:rPr>
                <w:rFonts w:ascii="宋体" w:hAnsi="宋体" w:cs="仿宋"/>
                <w:szCs w:val="21"/>
              </w:rPr>
            </w:pPr>
            <w:r>
              <w:rPr>
                <w:rFonts w:hint="eastAsia" w:ascii="宋体" w:hAnsi="宋体" w:cs="仿宋"/>
                <w:szCs w:val="21"/>
              </w:rPr>
              <w:t>1.2.1能使用软件工具监控云计算平台运行</w:t>
            </w:r>
          </w:p>
          <w:p>
            <w:pPr>
              <w:ind w:firstLine="174" w:firstLineChars="83"/>
              <w:rPr>
                <w:rFonts w:ascii="宋体" w:hAnsi="宋体" w:cs="仿宋"/>
                <w:szCs w:val="21"/>
              </w:rPr>
            </w:pPr>
            <w:r>
              <w:rPr>
                <w:rFonts w:hint="eastAsia" w:ascii="宋体" w:hAnsi="宋体" w:cs="仿宋"/>
                <w:szCs w:val="21"/>
              </w:rPr>
              <w:t>1.2.2能使用软件工具监控大数据平台运行</w:t>
            </w:r>
          </w:p>
          <w:p>
            <w:pPr>
              <w:ind w:firstLine="174" w:firstLineChars="83"/>
              <w:rPr>
                <w:rFonts w:ascii="宋体" w:hAnsi="宋体" w:cs="仿宋"/>
                <w:szCs w:val="21"/>
              </w:rPr>
            </w:pPr>
            <w:r>
              <w:rPr>
                <w:rFonts w:hint="eastAsia" w:ascii="宋体" w:hAnsi="宋体" w:cs="仿宋"/>
                <w:szCs w:val="21"/>
              </w:rPr>
              <w:t>1.2.3能发现操作系统、信息化系统和数据库系统异常</w:t>
            </w:r>
          </w:p>
        </w:tc>
        <w:tc>
          <w:tcPr>
            <w:tcW w:w="2744" w:type="dxa"/>
            <w:vAlign w:val="center"/>
          </w:tcPr>
          <w:p>
            <w:pPr>
              <w:ind w:firstLine="210" w:firstLineChars="100"/>
              <w:rPr>
                <w:rFonts w:ascii="宋体" w:hAnsi="宋体" w:cs="仿宋"/>
                <w:szCs w:val="21"/>
              </w:rPr>
            </w:pPr>
            <w:r>
              <w:rPr>
                <w:rFonts w:hint="eastAsia" w:ascii="宋体" w:hAnsi="宋体" w:cs="仿宋"/>
                <w:szCs w:val="21"/>
              </w:rPr>
              <w:t>1.2.1云计算平台基础知识</w:t>
            </w:r>
          </w:p>
          <w:p>
            <w:pPr>
              <w:ind w:firstLine="210" w:firstLineChars="100"/>
              <w:rPr>
                <w:rFonts w:ascii="宋体" w:hAnsi="宋体" w:cs="仿宋"/>
                <w:szCs w:val="21"/>
              </w:rPr>
            </w:pPr>
            <w:r>
              <w:rPr>
                <w:rFonts w:hint="eastAsia" w:ascii="宋体" w:hAnsi="宋体" w:cs="仿宋"/>
                <w:szCs w:val="21"/>
              </w:rPr>
              <w:t>1.2.2大数据平台基础知识</w:t>
            </w:r>
          </w:p>
          <w:p>
            <w:pPr>
              <w:ind w:firstLine="210" w:firstLineChars="100"/>
              <w:rPr>
                <w:rFonts w:ascii="宋体" w:hAnsi="宋体" w:cs="仿宋"/>
                <w:szCs w:val="21"/>
              </w:rPr>
            </w:pPr>
            <w:r>
              <w:rPr>
                <w:rFonts w:hint="eastAsia" w:ascii="宋体" w:hAnsi="宋体" w:cs="仿宋"/>
                <w:szCs w:val="21"/>
              </w:rPr>
              <w:t>1.2.3系统异常现象基本知识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1.3</w:t>
            </w:r>
            <w:r>
              <w:rPr>
                <w:rFonts w:hint="eastAsia" w:ascii="宋体" w:hAnsi="宋体" w:cs="仿宋"/>
                <w:szCs w:val="21"/>
              </w:rPr>
              <w:t>运行维护</w:t>
            </w:r>
          </w:p>
        </w:tc>
        <w:tc>
          <w:tcPr>
            <w:tcW w:w="3685" w:type="dxa"/>
            <w:vAlign w:val="center"/>
          </w:tcPr>
          <w:p>
            <w:pPr>
              <w:ind w:firstLine="210" w:firstLineChars="100"/>
              <w:rPr>
                <w:rFonts w:ascii="宋体" w:hAnsi="宋体" w:cs="仿宋"/>
                <w:szCs w:val="21"/>
              </w:rPr>
            </w:pPr>
            <w:r>
              <w:rPr>
                <w:rFonts w:hint="eastAsia" w:ascii="宋体" w:hAnsi="宋体" w:cs="仿宋"/>
                <w:szCs w:val="21"/>
              </w:rPr>
              <w:t>1.3.1能根据组织业务需求，管理信息化系统用户，分配访问权限</w:t>
            </w:r>
          </w:p>
          <w:p>
            <w:pPr>
              <w:ind w:firstLine="174" w:firstLineChars="83"/>
              <w:rPr>
                <w:rFonts w:ascii="宋体" w:hAnsi="宋体" w:cs="仿宋"/>
                <w:szCs w:val="21"/>
              </w:rPr>
            </w:pPr>
            <w:r>
              <w:rPr>
                <w:rFonts w:hint="eastAsia" w:ascii="宋体" w:hAnsi="宋体" w:cs="仿宋"/>
                <w:szCs w:val="21"/>
              </w:rPr>
              <w:t>1.3.2能对信息化系统进行实施、使用和维护，保障信息化系统正常运行</w:t>
            </w:r>
          </w:p>
          <w:p>
            <w:pPr>
              <w:ind w:firstLine="174" w:firstLineChars="83"/>
              <w:rPr>
                <w:rFonts w:ascii="宋体" w:hAnsi="宋体" w:cs="仿宋"/>
                <w:szCs w:val="21"/>
              </w:rPr>
            </w:pPr>
            <w:r>
              <w:rPr>
                <w:rFonts w:hint="eastAsia" w:ascii="宋体" w:hAnsi="宋体" w:cs="仿宋"/>
                <w:szCs w:val="21"/>
              </w:rPr>
              <w:t>1.3.3能对中间件进行日常维护和管理</w:t>
            </w:r>
          </w:p>
        </w:tc>
        <w:tc>
          <w:tcPr>
            <w:tcW w:w="2744" w:type="dxa"/>
            <w:vAlign w:val="center"/>
          </w:tcPr>
          <w:p>
            <w:pPr>
              <w:ind w:firstLine="210" w:firstLineChars="100"/>
              <w:rPr>
                <w:rFonts w:ascii="宋体" w:hAnsi="宋体" w:cs="仿宋"/>
                <w:szCs w:val="21"/>
              </w:rPr>
            </w:pPr>
            <w:r>
              <w:rPr>
                <w:rFonts w:hint="eastAsia" w:ascii="宋体" w:hAnsi="宋体" w:cs="仿宋"/>
                <w:szCs w:val="21"/>
              </w:rPr>
              <w:t>1.3.1信息化系统业务流程管理知识</w:t>
            </w:r>
          </w:p>
          <w:p>
            <w:pPr>
              <w:ind w:firstLine="210" w:firstLineChars="100"/>
              <w:rPr>
                <w:rFonts w:ascii="宋体" w:hAnsi="宋体" w:cs="仿宋"/>
                <w:szCs w:val="21"/>
              </w:rPr>
            </w:pPr>
            <w:r>
              <w:rPr>
                <w:rFonts w:hint="eastAsia" w:ascii="宋体" w:hAnsi="宋体" w:cs="仿宋"/>
                <w:szCs w:val="21"/>
              </w:rPr>
              <w:t>1.3.2信息化系统维护与升级技巧</w:t>
            </w:r>
          </w:p>
          <w:p>
            <w:pPr>
              <w:ind w:firstLine="210" w:firstLineChars="100"/>
              <w:rPr>
                <w:rFonts w:ascii="宋体" w:hAnsi="宋体" w:cs="仿宋"/>
                <w:szCs w:val="21"/>
              </w:rPr>
            </w:pPr>
            <w:r>
              <w:rPr>
                <w:rFonts w:hint="eastAsia" w:ascii="宋体" w:hAnsi="宋体" w:cs="仿宋"/>
                <w:szCs w:val="21"/>
              </w:rPr>
              <w:t>1.3.3中间件基本知识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ascii="宋体" w:hAnsi="宋体" w:cs="仿宋"/>
                <w:szCs w:val="21"/>
              </w:rPr>
              <w:t>2.</w:t>
            </w:r>
            <w:r>
              <w:rPr>
                <w:rFonts w:hint="eastAsia" w:ascii="宋体" w:hAnsi="宋体" w:cs="仿宋"/>
                <w:szCs w:val="21"/>
              </w:rPr>
              <w:t>数据管理</w:t>
            </w:r>
          </w:p>
        </w:tc>
        <w:tc>
          <w:tcPr>
            <w:tcW w:w="1418" w:type="dxa"/>
            <w:vAlign w:val="center"/>
          </w:tcPr>
          <w:p>
            <w:pPr>
              <w:rPr>
                <w:szCs w:val="21"/>
              </w:rPr>
            </w:pPr>
            <w:r>
              <w:rPr>
                <w:rFonts w:ascii="宋体" w:hAnsi="宋体" w:cs="仿宋"/>
                <w:szCs w:val="21"/>
              </w:rPr>
              <w:t>2.1</w:t>
            </w:r>
            <w:r>
              <w:rPr>
                <w:rFonts w:hint="eastAsia" w:ascii="宋体" w:hAnsi="宋体" w:cs="仿宋"/>
                <w:szCs w:val="21"/>
              </w:rPr>
              <w:t>数据库管理</w:t>
            </w:r>
          </w:p>
        </w:tc>
        <w:tc>
          <w:tcPr>
            <w:tcW w:w="3685" w:type="dxa"/>
            <w:vAlign w:val="center"/>
          </w:tcPr>
          <w:p>
            <w:pPr>
              <w:ind w:firstLine="174" w:firstLineChars="83"/>
              <w:rPr>
                <w:rFonts w:ascii="宋体" w:hAnsi="宋体" w:cs="仿宋"/>
                <w:szCs w:val="21"/>
              </w:rPr>
            </w:pPr>
            <w:r>
              <w:rPr>
                <w:rFonts w:hint="eastAsia" w:ascii="宋体" w:hAnsi="宋体" w:cs="仿宋"/>
                <w:szCs w:val="21"/>
              </w:rPr>
              <w:t>2.1.1能对数据库中数据进行一致性检查</w:t>
            </w:r>
          </w:p>
          <w:p>
            <w:pPr>
              <w:ind w:firstLine="174" w:firstLineChars="83"/>
              <w:rPr>
                <w:rFonts w:ascii="宋体" w:hAnsi="宋体" w:cs="宋体"/>
                <w:szCs w:val="21"/>
              </w:rPr>
            </w:pPr>
            <w:r>
              <w:rPr>
                <w:rFonts w:hint="eastAsia" w:ascii="宋体" w:hAnsi="宋体" w:cs="仿宋"/>
                <w:szCs w:val="21"/>
              </w:rPr>
              <w:t>2.1.2</w:t>
            </w:r>
            <w:r>
              <w:rPr>
                <w:rFonts w:hint="eastAsia" w:ascii="宋体" w:hAnsi="宋体" w:cs="宋体"/>
                <w:szCs w:val="21"/>
              </w:rPr>
              <w:t>能控制数据库的安全性、完整性</w:t>
            </w:r>
          </w:p>
          <w:p>
            <w:pPr>
              <w:ind w:firstLine="174" w:firstLineChars="83"/>
              <w:rPr>
                <w:rFonts w:ascii="宋体" w:hAnsi="宋体" w:cs="宋体"/>
                <w:szCs w:val="21"/>
              </w:rPr>
            </w:pPr>
            <w:r>
              <w:rPr>
                <w:rFonts w:hint="eastAsia" w:ascii="宋体" w:hAnsi="宋体" w:cs="仿宋"/>
                <w:szCs w:val="21"/>
              </w:rPr>
              <w:t>2.1.3能对</w:t>
            </w:r>
            <w:r>
              <w:rPr>
                <w:rFonts w:hint="eastAsia" w:ascii="宋体" w:hAnsi="宋体" w:cs="宋体"/>
                <w:szCs w:val="21"/>
              </w:rPr>
              <w:t>数据库性能进行监督、分析和改进</w:t>
            </w:r>
          </w:p>
          <w:p>
            <w:pPr>
              <w:ind w:firstLine="174" w:firstLineChars="83"/>
              <w:rPr>
                <w:rFonts w:ascii="宋体" w:hAnsi="宋体" w:cs="仿宋"/>
                <w:szCs w:val="21"/>
              </w:rPr>
            </w:pPr>
            <w:r>
              <w:rPr>
                <w:rFonts w:hint="eastAsia" w:ascii="宋体" w:hAnsi="宋体" w:cs="仿宋"/>
                <w:szCs w:val="21"/>
              </w:rPr>
              <w:t>2.1.4能对</w:t>
            </w:r>
            <w:r>
              <w:rPr>
                <w:rFonts w:hint="eastAsia" w:ascii="宋体" w:hAnsi="宋体" w:cs="宋体"/>
                <w:szCs w:val="21"/>
              </w:rPr>
              <w:t>数据库进行重组织和重构造</w:t>
            </w:r>
          </w:p>
        </w:tc>
        <w:tc>
          <w:tcPr>
            <w:tcW w:w="2744" w:type="dxa"/>
            <w:vAlign w:val="center"/>
          </w:tcPr>
          <w:p>
            <w:pPr>
              <w:ind w:firstLine="174" w:firstLineChars="83"/>
              <w:rPr>
                <w:rFonts w:ascii="宋体" w:hAnsi="宋体" w:cs="仿宋"/>
                <w:szCs w:val="21"/>
              </w:rPr>
            </w:pPr>
            <w:r>
              <w:rPr>
                <w:rFonts w:hint="eastAsia" w:ascii="宋体" w:hAnsi="宋体" w:cs="仿宋"/>
                <w:szCs w:val="21"/>
              </w:rPr>
              <w:t>2.1.1数据一致性检查知识</w:t>
            </w:r>
          </w:p>
          <w:p>
            <w:pPr>
              <w:ind w:firstLine="174" w:firstLineChars="83"/>
              <w:rPr>
                <w:rFonts w:ascii="宋体" w:hAnsi="宋体" w:cs="仿宋"/>
                <w:szCs w:val="21"/>
              </w:rPr>
            </w:pPr>
            <w:r>
              <w:rPr>
                <w:rFonts w:hint="eastAsia" w:ascii="宋体" w:hAnsi="宋体" w:cs="仿宋"/>
                <w:szCs w:val="21"/>
              </w:rPr>
              <w:t>2.1.2数据库</w:t>
            </w:r>
            <w:r>
              <w:rPr>
                <w:rFonts w:hint="eastAsia" w:ascii="宋体" w:hAnsi="宋体" w:cs="宋体"/>
                <w:szCs w:val="21"/>
              </w:rPr>
              <w:t>安全性、完整性控制</w:t>
            </w:r>
            <w:r>
              <w:rPr>
                <w:rFonts w:hint="eastAsia" w:ascii="宋体" w:hAnsi="宋体" w:cs="仿宋"/>
                <w:szCs w:val="21"/>
              </w:rPr>
              <w:t>方法</w:t>
            </w:r>
          </w:p>
          <w:p>
            <w:pPr>
              <w:widowControl/>
              <w:ind w:firstLine="210" w:firstLineChars="100"/>
              <w:rPr>
                <w:rFonts w:ascii="宋体" w:hAnsi="宋体" w:cs="仿宋"/>
                <w:szCs w:val="21"/>
              </w:rPr>
            </w:pPr>
            <w:r>
              <w:rPr>
                <w:rFonts w:hint="eastAsia" w:ascii="宋体" w:hAnsi="宋体" w:cs="仿宋"/>
                <w:szCs w:val="21"/>
              </w:rPr>
              <w:t>2.1.3数据库维护技巧</w:t>
            </w:r>
          </w:p>
          <w:p>
            <w:pPr>
              <w:widowControl/>
              <w:ind w:firstLine="210" w:firstLineChars="100"/>
              <w:rPr>
                <w:rFonts w:ascii="宋体" w:hAnsi="宋体" w:cs="仿宋"/>
                <w:szCs w:val="21"/>
              </w:rPr>
            </w:pPr>
            <w:r>
              <w:rPr>
                <w:rFonts w:hint="eastAsia" w:ascii="宋体" w:hAnsi="宋体" w:cs="仿宋"/>
                <w:szCs w:val="21"/>
              </w:rPr>
              <w:t>2.1.4</w:t>
            </w:r>
            <w:r>
              <w:rPr>
                <w:rFonts w:hint="eastAsia" w:ascii="宋体" w:hAnsi="宋体" w:cs="宋体"/>
                <w:szCs w:val="21"/>
              </w:rPr>
              <w:t>数据库重组织和重构造方法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2.2</w:t>
            </w:r>
            <w:r>
              <w:rPr>
                <w:rFonts w:hint="eastAsia" w:ascii="宋体" w:hAnsi="宋体" w:cs="仿宋"/>
                <w:szCs w:val="21"/>
              </w:rPr>
              <w:t>数据库备份与</w:t>
            </w:r>
            <w:r>
              <w:rPr>
                <w:rFonts w:hint="eastAsia" w:ascii="宋体" w:hAnsi="宋体" w:cs="宋体"/>
                <w:szCs w:val="21"/>
              </w:rPr>
              <w:t>恢复</w:t>
            </w:r>
          </w:p>
        </w:tc>
        <w:tc>
          <w:tcPr>
            <w:tcW w:w="3685" w:type="dxa"/>
            <w:vAlign w:val="center"/>
          </w:tcPr>
          <w:p>
            <w:pPr>
              <w:widowControl/>
              <w:ind w:firstLine="174" w:firstLineChars="83"/>
              <w:rPr>
                <w:rFonts w:ascii="宋体" w:hAnsi="宋体" w:cs="宋体"/>
                <w:szCs w:val="21"/>
              </w:rPr>
            </w:pPr>
            <w:r>
              <w:rPr>
                <w:rFonts w:hint="eastAsia" w:ascii="宋体" w:hAnsi="宋体" w:cs="宋体"/>
                <w:szCs w:val="21"/>
              </w:rPr>
              <w:t>2.2.1</w:t>
            </w:r>
            <w:r>
              <w:rPr>
                <w:rFonts w:hint="eastAsia" w:ascii="宋体" w:hAnsi="宋体" w:cs="仿宋"/>
                <w:szCs w:val="21"/>
              </w:rPr>
              <w:t>能根据数据安全管理需求，制定数据库系统的备份策略</w:t>
            </w:r>
          </w:p>
          <w:p>
            <w:pPr>
              <w:ind w:firstLine="174" w:firstLineChars="83"/>
              <w:rPr>
                <w:rFonts w:ascii="宋体" w:hAnsi="宋体" w:cs="仿宋"/>
                <w:szCs w:val="21"/>
              </w:rPr>
            </w:pPr>
            <w:r>
              <w:rPr>
                <w:rFonts w:hint="eastAsia" w:ascii="宋体" w:hAnsi="宋体" w:cs="宋体"/>
                <w:szCs w:val="21"/>
              </w:rPr>
              <w:t>2.2.2</w:t>
            </w:r>
            <w:r>
              <w:rPr>
                <w:rFonts w:hint="eastAsia" w:ascii="宋体" w:hAnsi="宋体" w:cs="仿宋"/>
                <w:szCs w:val="21"/>
              </w:rPr>
              <w:t>能根据数据安全管理需求，设置备份管理权限</w:t>
            </w:r>
          </w:p>
          <w:p>
            <w:pPr>
              <w:ind w:firstLine="174" w:firstLineChars="83"/>
              <w:rPr>
                <w:rFonts w:ascii="宋体" w:hAnsi="宋体" w:cs="仿宋"/>
                <w:szCs w:val="21"/>
              </w:rPr>
            </w:pPr>
            <w:r>
              <w:rPr>
                <w:rFonts w:hint="eastAsia" w:ascii="宋体" w:hAnsi="宋体" w:cs="仿宋"/>
                <w:szCs w:val="21"/>
              </w:rPr>
              <w:t>2.2.3能制定数据库异地备份方案</w:t>
            </w:r>
          </w:p>
        </w:tc>
        <w:tc>
          <w:tcPr>
            <w:tcW w:w="2744" w:type="dxa"/>
            <w:vAlign w:val="center"/>
          </w:tcPr>
          <w:p>
            <w:pPr>
              <w:ind w:firstLine="210" w:firstLineChars="100"/>
              <w:rPr>
                <w:rFonts w:ascii="宋体" w:hAnsi="宋体" w:cs="仿宋"/>
                <w:szCs w:val="21"/>
              </w:rPr>
            </w:pPr>
            <w:r>
              <w:rPr>
                <w:rFonts w:hint="eastAsia" w:ascii="宋体" w:hAnsi="宋体" w:cs="仿宋"/>
                <w:szCs w:val="21"/>
              </w:rPr>
              <w:t>2.2.1 备份策略知识</w:t>
            </w:r>
          </w:p>
          <w:p>
            <w:pPr>
              <w:ind w:firstLine="210" w:firstLineChars="100"/>
              <w:rPr>
                <w:rFonts w:ascii="宋体" w:hAnsi="宋体" w:cs="仿宋"/>
                <w:szCs w:val="21"/>
              </w:rPr>
            </w:pPr>
            <w:r>
              <w:rPr>
                <w:rFonts w:hint="eastAsia" w:ascii="宋体" w:hAnsi="宋体" w:cs="仿宋"/>
                <w:szCs w:val="21"/>
              </w:rPr>
              <w:t>2.2.2备份管理权限知识</w:t>
            </w:r>
          </w:p>
          <w:p>
            <w:pPr>
              <w:ind w:firstLine="210" w:firstLineChars="100"/>
              <w:rPr>
                <w:rFonts w:ascii="宋体" w:hAnsi="宋体" w:cs="仿宋"/>
                <w:szCs w:val="21"/>
              </w:rPr>
            </w:pPr>
            <w:r>
              <w:rPr>
                <w:rFonts w:hint="eastAsia" w:ascii="宋体" w:hAnsi="宋体" w:cs="仿宋"/>
                <w:szCs w:val="21"/>
              </w:rPr>
              <w:t>2.2.3异地备份方案知识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2.3</w:t>
            </w:r>
            <w:r>
              <w:rPr>
                <w:rFonts w:hint="eastAsia" w:ascii="宋体" w:hAnsi="宋体" w:cs="仿宋"/>
                <w:szCs w:val="21"/>
              </w:rPr>
              <w:t>数据库优化</w:t>
            </w:r>
          </w:p>
        </w:tc>
        <w:tc>
          <w:tcPr>
            <w:tcW w:w="3685" w:type="dxa"/>
            <w:vAlign w:val="center"/>
          </w:tcPr>
          <w:p>
            <w:pPr>
              <w:ind w:firstLine="174" w:firstLineChars="83"/>
              <w:rPr>
                <w:rFonts w:ascii="宋体" w:hAnsi="宋体" w:cs="仿宋"/>
                <w:szCs w:val="21"/>
              </w:rPr>
            </w:pPr>
            <w:r>
              <w:rPr>
                <w:rFonts w:hint="eastAsia" w:ascii="宋体" w:hAnsi="宋体" w:cs="仿宋"/>
                <w:szCs w:val="21"/>
              </w:rPr>
              <w:t>2.3.1能对</w:t>
            </w:r>
            <w:r>
              <w:rPr>
                <w:rFonts w:hint="eastAsia" w:ascii="宋体" w:hAnsi="宋体" w:cs="宋体"/>
                <w:szCs w:val="21"/>
              </w:rPr>
              <w:t>数据库进行重组织和重构，造</w:t>
            </w:r>
            <w:r>
              <w:rPr>
                <w:rFonts w:hint="eastAsia" w:ascii="宋体" w:hAnsi="宋体" w:cs="仿宋"/>
                <w:szCs w:val="21"/>
              </w:rPr>
              <w:t>提高数据库的运行效率</w:t>
            </w:r>
          </w:p>
          <w:p>
            <w:pPr>
              <w:ind w:firstLine="174" w:firstLineChars="83"/>
              <w:rPr>
                <w:rFonts w:ascii="宋体" w:hAnsi="宋体" w:cs="仿宋"/>
                <w:szCs w:val="21"/>
              </w:rPr>
            </w:pPr>
            <w:r>
              <w:rPr>
                <w:rFonts w:hint="eastAsia" w:ascii="宋体" w:hAnsi="宋体" w:cs="仿宋"/>
                <w:szCs w:val="21"/>
              </w:rPr>
              <w:t>2.3.2能综合分析数据库系统设计、运行问题，形成分析报告</w:t>
            </w:r>
          </w:p>
          <w:p>
            <w:pPr>
              <w:ind w:firstLine="210" w:firstLineChars="100"/>
              <w:rPr>
                <w:rFonts w:ascii="宋体" w:hAnsi="宋体" w:cs="仿宋"/>
                <w:szCs w:val="21"/>
              </w:rPr>
            </w:pPr>
            <w:r>
              <w:rPr>
                <w:rFonts w:hint="eastAsia" w:ascii="宋体" w:hAnsi="宋体" w:cs="仿宋"/>
                <w:szCs w:val="21"/>
              </w:rPr>
              <w:t>2.3.3能分析数据库性能监测结果，提出改进优化数据库模式</w:t>
            </w:r>
          </w:p>
        </w:tc>
        <w:tc>
          <w:tcPr>
            <w:tcW w:w="2744" w:type="dxa"/>
            <w:vAlign w:val="center"/>
          </w:tcPr>
          <w:p>
            <w:pPr>
              <w:ind w:firstLine="210" w:firstLineChars="100"/>
              <w:rPr>
                <w:rFonts w:ascii="宋体" w:hAnsi="宋体" w:cs="仿宋"/>
                <w:szCs w:val="21"/>
              </w:rPr>
            </w:pPr>
            <w:r>
              <w:rPr>
                <w:rFonts w:hint="eastAsia" w:ascii="宋体" w:hAnsi="宋体" w:cs="仿宋"/>
                <w:szCs w:val="21"/>
              </w:rPr>
              <w:t>2.3.1数据库优化知识</w:t>
            </w:r>
          </w:p>
          <w:p>
            <w:pPr>
              <w:ind w:firstLine="210" w:firstLineChars="100"/>
              <w:rPr>
                <w:rFonts w:ascii="宋体" w:hAnsi="宋体" w:cs="仿宋"/>
                <w:szCs w:val="21"/>
              </w:rPr>
            </w:pPr>
            <w:r>
              <w:rPr>
                <w:rFonts w:hint="eastAsia" w:ascii="宋体" w:hAnsi="宋体" w:cs="仿宋"/>
                <w:szCs w:val="21"/>
              </w:rPr>
              <w:t>2.3.2数据库系统性能监测知识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Merge w:val="restart"/>
            <w:vAlign w:val="center"/>
          </w:tcPr>
          <w:p>
            <w:pPr>
              <w:rPr>
                <w:rFonts w:ascii="宋体" w:hAnsi="宋体" w:cs="仿宋"/>
                <w:szCs w:val="21"/>
              </w:rPr>
            </w:pPr>
            <w:r>
              <w:rPr>
                <w:rFonts w:ascii="宋体" w:hAnsi="宋体" w:cs="仿宋"/>
                <w:szCs w:val="21"/>
              </w:rPr>
              <w:t>3.</w:t>
            </w:r>
            <w:r>
              <w:rPr>
                <w:rFonts w:hint="eastAsia" w:ascii="宋体" w:hAnsi="宋体" w:cs="仿宋"/>
                <w:szCs w:val="21"/>
              </w:rPr>
              <w:t>安全管理</w:t>
            </w:r>
          </w:p>
        </w:tc>
        <w:tc>
          <w:tcPr>
            <w:tcW w:w="1418" w:type="dxa"/>
            <w:vAlign w:val="center"/>
          </w:tcPr>
          <w:p>
            <w:pPr>
              <w:rPr>
                <w:szCs w:val="21"/>
              </w:rPr>
            </w:pPr>
            <w:r>
              <w:rPr>
                <w:rFonts w:ascii="宋体" w:hAnsi="宋体" w:cs="仿宋"/>
                <w:szCs w:val="21"/>
              </w:rPr>
              <w:t>3.1</w:t>
            </w:r>
            <w:r>
              <w:rPr>
                <w:rFonts w:hint="eastAsia" w:ascii="宋体" w:hAnsi="宋体" w:cs="仿宋"/>
                <w:szCs w:val="21"/>
              </w:rPr>
              <w:t>系统安全管理</w:t>
            </w:r>
          </w:p>
        </w:tc>
        <w:tc>
          <w:tcPr>
            <w:tcW w:w="3685" w:type="dxa"/>
            <w:vAlign w:val="center"/>
          </w:tcPr>
          <w:p>
            <w:pPr>
              <w:ind w:firstLine="174" w:firstLineChars="83"/>
              <w:rPr>
                <w:rFonts w:ascii="宋体" w:hAnsi="宋体" w:cs="仿宋"/>
                <w:szCs w:val="21"/>
              </w:rPr>
            </w:pPr>
            <w:r>
              <w:rPr>
                <w:rFonts w:hint="eastAsia" w:ascii="宋体" w:hAnsi="宋体" w:cs="仿宋"/>
                <w:szCs w:val="21"/>
              </w:rPr>
              <w:t>3.1.1能根据安全要求，对操作系统进行安全加固</w:t>
            </w:r>
          </w:p>
          <w:p>
            <w:pPr>
              <w:ind w:firstLine="174" w:firstLineChars="83"/>
              <w:rPr>
                <w:rFonts w:ascii="宋体" w:hAnsi="宋体" w:cs="仿宋"/>
                <w:szCs w:val="21"/>
              </w:rPr>
            </w:pPr>
            <w:r>
              <w:rPr>
                <w:rFonts w:hint="eastAsia" w:ascii="宋体" w:hAnsi="宋体" w:cs="仿宋"/>
                <w:szCs w:val="21"/>
              </w:rPr>
              <w:t>3.1.2能对用户名、密码等重要系统信息的使用进行脆弱性评估，给出防护建议，并配置安全策略</w:t>
            </w:r>
          </w:p>
          <w:p>
            <w:pPr>
              <w:ind w:firstLine="174" w:firstLineChars="83"/>
              <w:rPr>
                <w:rFonts w:ascii="宋体" w:hAnsi="宋体" w:cs="仿宋"/>
                <w:szCs w:val="21"/>
              </w:rPr>
            </w:pPr>
            <w:r>
              <w:rPr>
                <w:rFonts w:hint="eastAsia" w:ascii="宋体" w:hAnsi="宋体" w:cs="仿宋"/>
                <w:szCs w:val="21"/>
              </w:rPr>
              <w:t>3.1.3</w:t>
            </w:r>
            <w:r>
              <w:rPr>
                <w:rFonts w:hint="eastAsia" w:ascii="宋体" w:hAnsi="宋体" w:cs="宋体"/>
                <w:szCs w:val="21"/>
              </w:rPr>
              <w:t>能</w:t>
            </w:r>
            <w:r>
              <w:rPr>
                <w:rFonts w:hint="eastAsia"/>
                <w:szCs w:val="21"/>
              </w:rPr>
              <w:t>设计并实施安全的访问控制策略</w:t>
            </w:r>
          </w:p>
        </w:tc>
        <w:tc>
          <w:tcPr>
            <w:tcW w:w="2744" w:type="dxa"/>
            <w:vAlign w:val="center"/>
          </w:tcPr>
          <w:p>
            <w:pPr>
              <w:ind w:firstLine="210" w:firstLineChars="100"/>
              <w:rPr>
                <w:rFonts w:ascii="宋体" w:hAnsi="宋体" w:cs="仿宋"/>
                <w:szCs w:val="21"/>
              </w:rPr>
            </w:pPr>
            <w:r>
              <w:rPr>
                <w:rFonts w:hint="eastAsia" w:ascii="宋体" w:hAnsi="宋体" w:cs="仿宋"/>
                <w:szCs w:val="21"/>
              </w:rPr>
              <w:t>3.1.1操作系统安全加固知识</w:t>
            </w:r>
          </w:p>
          <w:p>
            <w:pPr>
              <w:ind w:firstLine="210" w:firstLineChars="100"/>
              <w:rPr>
                <w:rFonts w:ascii="宋体" w:hAnsi="宋体" w:cs="仿宋"/>
                <w:szCs w:val="21"/>
              </w:rPr>
            </w:pPr>
            <w:r>
              <w:rPr>
                <w:rFonts w:hint="eastAsia" w:ascii="宋体" w:hAnsi="宋体" w:cs="仿宋"/>
                <w:szCs w:val="21"/>
              </w:rPr>
              <w:t>3.1.2系统脆弱性评估方法</w:t>
            </w:r>
          </w:p>
          <w:p>
            <w:pPr>
              <w:ind w:firstLine="210" w:firstLineChars="100"/>
              <w:rPr>
                <w:rFonts w:ascii="宋体" w:hAnsi="宋体" w:cs="仿宋"/>
                <w:szCs w:val="21"/>
              </w:rPr>
            </w:pPr>
            <w:r>
              <w:rPr>
                <w:rFonts w:hint="eastAsia" w:ascii="宋体" w:hAnsi="宋体" w:cs="仿宋"/>
                <w:szCs w:val="21"/>
              </w:rPr>
              <w:t>3.1.3</w:t>
            </w:r>
            <w:r>
              <w:rPr>
                <w:rFonts w:hint="eastAsia"/>
                <w:szCs w:val="21"/>
              </w:rPr>
              <w:t>访问控制策略设计方法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ascii="宋体" w:hAnsi="宋体" w:cs="仿宋"/>
                <w:szCs w:val="21"/>
              </w:rPr>
              <w:t>3.2</w:t>
            </w:r>
            <w:r>
              <w:rPr>
                <w:rFonts w:hint="eastAsia" w:ascii="宋体" w:hAnsi="宋体" w:cs="仿宋"/>
                <w:szCs w:val="21"/>
              </w:rPr>
              <w:t>数据安全管理</w:t>
            </w:r>
          </w:p>
        </w:tc>
        <w:tc>
          <w:tcPr>
            <w:tcW w:w="3685" w:type="dxa"/>
            <w:vAlign w:val="center"/>
          </w:tcPr>
          <w:p>
            <w:pPr>
              <w:ind w:firstLine="210" w:firstLineChars="100"/>
              <w:rPr>
                <w:rFonts w:ascii="宋体" w:hAnsi="宋体" w:cs="仿宋"/>
                <w:szCs w:val="21"/>
              </w:rPr>
            </w:pPr>
            <w:r>
              <w:rPr>
                <w:rFonts w:hint="eastAsia" w:ascii="宋体" w:hAnsi="宋体" w:cs="仿宋"/>
                <w:szCs w:val="21"/>
              </w:rPr>
              <w:t>3.2.1</w:t>
            </w:r>
            <w:r>
              <w:rPr>
                <w:szCs w:val="21"/>
              </w:rPr>
              <w:t>能进行数据分级分类，制定数据的安全存储策略，规划、配置数据加密策略</w:t>
            </w:r>
          </w:p>
          <w:p>
            <w:pPr>
              <w:ind w:firstLine="210" w:firstLineChars="100"/>
              <w:rPr>
                <w:rFonts w:ascii="宋体" w:hAnsi="宋体" w:cs="仿宋"/>
                <w:szCs w:val="21"/>
              </w:rPr>
            </w:pPr>
            <w:r>
              <w:rPr>
                <w:rFonts w:hint="eastAsia" w:ascii="宋体" w:hAnsi="宋体" w:cs="仿宋"/>
                <w:szCs w:val="21"/>
              </w:rPr>
              <w:t>3.2.2</w:t>
            </w:r>
            <w:r>
              <w:rPr>
                <w:rFonts w:ascii="宋体" w:hAnsi="宋体" w:cs="仿宋"/>
                <w:szCs w:val="21"/>
              </w:rPr>
              <w:t xml:space="preserve"> </w:t>
            </w:r>
            <w:r>
              <w:rPr>
                <w:szCs w:val="21"/>
              </w:rPr>
              <w:t>能管理数据在存储、通信中的公私钥和证书</w:t>
            </w:r>
          </w:p>
        </w:tc>
        <w:tc>
          <w:tcPr>
            <w:tcW w:w="2744" w:type="dxa"/>
            <w:vAlign w:val="center"/>
          </w:tcPr>
          <w:p>
            <w:pPr>
              <w:ind w:firstLine="210" w:firstLineChars="100"/>
              <w:rPr>
                <w:rFonts w:ascii="宋体" w:hAnsi="宋体" w:cs="仿宋"/>
                <w:szCs w:val="21"/>
              </w:rPr>
            </w:pPr>
            <w:r>
              <w:rPr>
                <w:rFonts w:hint="eastAsia" w:ascii="宋体" w:hAnsi="宋体" w:cs="仿宋"/>
                <w:szCs w:val="21"/>
              </w:rPr>
              <w:t>3.2.1</w:t>
            </w:r>
            <w:r>
              <w:rPr>
                <w:szCs w:val="21"/>
              </w:rPr>
              <w:t>安全存储策略</w:t>
            </w:r>
            <w:r>
              <w:rPr>
                <w:rFonts w:hint="eastAsia"/>
                <w:szCs w:val="21"/>
              </w:rPr>
              <w:t>设计方法</w:t>
            </w:r>
          </w:p>
          <w:p>
            <w:pPr>
              <w:ind w:firstLine="210" w:firstLineChars="100"/>
              <w:rPr>
                <w:szCs w:val="21"/>
              </w:rPr>
            </w:pPr>
            <w:r>
              <w:rPr>
                <w:rFonts w:hint="eastAsia" w:ascii="宋体" w:hAnsi="宋体" w:cs="仿宋"/>
                <w:szCs w:val="21"/>
              </w:rPr>
              <w:t>3.2.2</w:t>
            </w:r>
            <w:r>
              <w:rPr>
                <w:szCs w:val="21"/>
              </w:rPr>
              <w:t>数据加密策略</w:t>
            </w:r>
            <w:r>
              <w:rPr>
                <w:rFonts w:hint="eastAsia"/>
                <w:szCs w:val="21"/>
              </w:rPr>
              <w:t>设计方法</w:t>
            </w:r>
          </w:p>
          <w:p>
            <w:pPr>
              <w:ind w:firstLine="210" w:firstLineChars="100"/>
              <w:rPr>
                <w:rFonts w:ascii="宋体" w:hAnsi="宋体" w:cs="仿宋"/>
                <w:szCs w:val="21"/>
              </w:rPr>
            </w:pPr>
            <w:r>
              <w:rPr>
                <w:rFonts w:hint="eastAsia" w:ascii="宋体" w:hAnsi="宋体" w:cs="仿宋"/>
                <w:szCs w:val="21"/>
              </w:rPr>
              <w:t>3.2.3</w:t>
            </w:r>
            <w:r>
              <w:rPr>
                <w:szCs w:val="21"/>
              </w:rPr>
              <w:t>公私钥和证书</w:t>
            </w:r>
            <w:r>
              <w:rPr>
                <w:rFonts w:hint="eastAsia"/>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3.3</w:t>
            </w:r>
            <w:r>
              <w:rPr>
                <w:rFonts w:hint="eastAsia" w:ascii="宋体" w:hAnsi="宋体" w:cs="仿宋"/>
                <w:szCs w:val="21"/>
              </w:rPr>
              <w:t>应用系统防护</w:t>
            </w:r>
          </w:p>
        </w:tc>
        <w:tc>
          <w:tcPr>
            <w:tcW w:w="3685" w:type="dxa"/>
            <w:vAlign w:val="center"/>
          </w:tcPr>
          <w:p>
            <w:pPr>
              <w:widowControl/>
              <w:ind w:firstLine="210" w:firstLineChars="100"/>
              <w:rPr>
                <w:rFonts w:ascii="宋体" w:hAnsi="宋体" w:cs="仿宋"/>
                <w:szCs w:val="21"/>
              </w:rPr>
            </w:pPr>
            <w:r>
              <w:rPr>
                <w:rFonts w:hint="eastAsia" w:ascii="宋体" w:hAnsi="宋体" w:cs="宋体"/>
                <w:szCs w:val="21"/>
              </w:rPr>
              <w:t>3.3.1</w:t>
            </w:r>
            <w:r>
              <w:rPr>
                <w:rFonts w:hint="eastAsia" w:ascii="宋体" w:hAnsi="宋体" w:cs="仿宋"/>
                <w:szCs w:val="21"/>
              </w:rPr>
              <w:t>能根据业务情况，对信息化系统等级保护进行合理定级</w:t>
            </w:r>
          </w:p>
          <w:p>
            <w:pPr>
              <w:widowControl/>
              <w:ind w:firstLine="210" w:firstLineChars="100"/>
              <w:rPr>
                <w:rFonts w:ascii="宋体" w:hAnsi="宋体" w:cs="宋体"/>
                <w:szCs w:val="21"/>
              </w:rPr>
            </w:pPr>
            <w:r>
              <w:rPr>
                <w:rFonts w:hint="eastAsia" w:ascii="宋体" w:hAnsi="宋体" w:cs="宋体"/>
                <w:szCs w:val="21"/>
              </w:rPr>
              <w:t>3.3.2</w:t>
            </w:r>
            <w:r>
              <w:rPr>
                <w:szCs w:val="21"/>
              </w:rPr>
              <w:t>能够配合完成</w:t>
            </w:r>
            <w:r>
              <w:rPr>
                <w:rFonts w:hint="eastAsia"/>
                <w:szCs w:val="21"/>
              </w:rPr>
              <w:t>信息化系统</w:t>
            </w:r>
            <w:r>
              <w:rPr>
                <w:szCs w:val="21"/>
              </w:rPr>
              <w:t>渗透测试</w:t>
            </w:r>
          </w:p>
          <w:p>
            <w:pPr>
              <w:widowControl/>
              <w:ind w:firstLine="210" w:firstLineChars="100"/>
              <w:rPr>
                <w:rFonts w:ascii="宋体" w:hAnsi="宋体" w:cs="宋体"/>
                <w:szCs w:val="21"/>
              </w:rPr>
            </w:pPr>
            <w:r>
              <w:rPr>
                <w:rFonts w:hint="eastAsia" w:ascii="宋体" w:hAnsi="宋体" w:cs="宋体"/>
                <w:szCs w:val="21"/>
              </w:rPr>
              <w:t>3.3.3</w:t>
            </w:r>
            <w:r>
              <w:rPr>
                <w:szCs w:val="21"/>
              </w:rPr>
              <w:t>能够根据渗透测试报告进行加固，或给出安全加固建议</w:t>
            </w:r>
          </w:p>
        </w:tc>
        <w:tc>
          <w:tcPr>
            <w:tcW w:w="2744" w:type="dxa"/>
            <w:vAlign w:val="center"/>
          </w:tcPr>
          <w:p>
            <w:pPr>
              <w:ind w:firstLine="210" w:firstLineChars="100"/>
              <w:rPr>
                <w:rFonts w:ascii="宋体" w:hAnsi="宋体" w:cs="仿宋"/>
                <w:szCs w:val="21"/>
              </w:rPr>
            </w:pPr>
            <w:r>
              <w:rPr>
                <w:rFonts w:hint="eastAsia" w:ascii="宋体" w:hAnsi="宋体" w:cs="仿宋"/>
                <w:szCs w:val="21"/>
              </w:rPr>
              <w:t>3.3.1 信息化系统等级保护定级知识</w:t>
            </w:r>
          </w:p>
          <w:p>
            <w:pPr>
              <w:ind w:firstLine="210" w:firstLineChars="100"/>
              <w:rPr>
                <w:rFonts w:ascii="宋体" w:hAnsi="宋体" w:cs="仿宋"/>
                <w:szCs w:val="21"/>
              </w:rPr>
            </w:pPr>
            <w:r>
              <w:rPr>
                <w:rFonts w:hint="eastAsia" w:ascii="宋体" w:hAnsi="宋体" w:cs="仿宋"/>
                <w:szCs w:val="21"/>
              </w:rPr>
              <w:t>3.3.2 渗透测试知识</w:t>
            </w:r>
          </w:p>
          <w:p>
            <w:pPr>
              <w:ind w:firstLine="210" w:firstLineChars="100"/>
              <w:rPr>
                <w:rFonts w:ascii="宋体" w:hAnsi="宋体" w:cs="仿宋"/>
                <w:szCs w:val="21"/>
              </w:rPr>
            </w:pPr>
            <w:r>
              <w:rPr>
                <w:rFonts w:hint="eastAsia" w:ascii="宋体" w:hAnsi="宋体" w:cs="仿宋"/>
                <w:szCs w:val="21"/>
              </w:rPr>
              <w:t>3.3.3信息化系统加固知识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ascii="宋体" w:hAnsi="宋体" w:cs="仿宋"/>
                <w:szCs w:val="21"/>
              </w:rPr>
              <w:t>4.</w:t>
            </w:r>
            <w:r>
              <w:rPr>
                <w:rFonts w:hint="eastAsia" w:ascii="宋体" w:hAnsi="宋体" w:cs="仿宋"/>
                <w:szCs w:val="21"/>
              </w:rPr>
              <w:t>优化管理</w:t>
            </w:r>
          </w:p>
        </w:tc>
        <w:tc>
          <w:tcPr>
            <w:tcW w:w="1418" w:type="dxa"/>
            <w:vAlign w:val="center"/>
          </w:tcPr>
          <w:p>
            <w:pPr>
              <w:rPr>
                <w:szCs w:val="21"/>
              </w:rPr>
            </w:pPr>
            <w:r>
              <w:rPr>
                <w:rFonts w:ascii="宋体" w:hAnsi="宋体" w:cs="仿宋"/>
                <w:szCs w:val="21"/>
              </w:rPr>
              <w:t>4.1</w:t>
            </w:r>
            <w:r>
              <w:rPr>
                <w:rFonts w:hint="eastAsia" w:ascii="宋体" w:hAnsi="宋体" w:cs="仿宋"/>
                <w:szCs w:val="21"/>
              </w:rPr>
              <w:t>系统故障排除</w:t>
            </w:r>
          </w:p>
        </w:tc>
        <w:tc>
          <w:tcPr>
            <w:tcW w:w="3685" w:type="dxa"/>
            <w:vAlign w:val="center"/>
          </w:tcPr>
          <w:p>
            <w:pPr>
              <w:ind w:firstLine="174" w:firstLineChars="83"/>
              <w:rPr>
                <w:rFonts w:ascii="宋体" w:hAnsi="宋体" w:cs="仿宋"/>
                <w:szCs w:val="21"/>
              </w:rPr>
            </w:pPr>
            <w:r>
              <w:rPr>
                <w:rFonts w:hint="eastAsia" w:ascii="宋体" w:hAnsi="宋体" w:cs="仿宋"/>
                <w:szCs w:val="21"/>
              </w:rPr>
              <w:t>4.1.1能解决信息化系统故障，并对故障原因进行跟踪分析,提出改进建议</w:t>
            </w:r>
          </w:p>
          <w:p>
            <w:pPr>
              <w:ind w:firstLine="174" w:firstLineChars="83"/>
              <w:rPr>
                <w:rFonts w:ascii="宋体" w:hAnsi="宋体" w:cs="仿宋"/>
                <w:szCs w:val="21"/>
              </w:rPr>
            </w:pPr>
            <w:r>
              <w:rPr>
                <w:rFonts w:hint="eastAsia" w:ascii="宋体" w:hAnsi="宋体" w:cs="仿宋"/>
                <w:szCs w:val="21"/>
              </w:rPr>
              <w:t>4.1.2能对信息化系统进行容灾测试，减少或预防故障发生</w:t>
            </w:r>
          </w:p>
        </w:tc>
        <w:tc>
          <w:tcPr>
            <w:tcW w:w="2744" w:type="dxa"/>
            <w:vAlign w:val="center"/>
          </w:tcPr>
          <w:p>
            <w:pPr>
              <w:ind w:firstLine="210" w:firstLineChars="100"/>
              <w:rPr>
                <w:rFonts w:ascii="宋体" w:hAnsi="宋体" w:cs="仿宋"/>
                <w:szCs w:val="21"/>
              </w:rPr>
            </w:pPr>
            <w:r>
              <w:rPr>
                <w:rFonts w:hint="eastAsia" w:ascii="宋体" w:hAnsi="宋体" w:cs="仿宋"/>
                <w:szCs w:val="21"/>
              </w:rPr>
              <w:t>4.1.1信息化系统故障分析方法</w:t>
            </w:r>
          </w:p>
          <w:p>
            <w:pPr>
              <w:ind w:firstLine="210" w:firstLineChars="100"/>
              <w:rPr>
                <w:rFonts w:ascii="宋体" w:hAnsi="宋体" w:cs="仿宋"/>
                <w:szCs w:val="21"/>
              </w:rPr>
            </w:pPr>
            <w:r>
              <w:rPr>
                <w:rFonts w:hint="eastAsia" w:ascii="宋体" w:hAnsi="宋体" w:cs="仿宋"/>
                <w:szCs w:val="21"/>
              </w:rPr>
              <w:t>4.1.2信息化系统容灾测试方法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4.2</w:t>
            </w:r>
            <w:r>
              <w:rPr>
                <w:rFonts w:hint="eastAsia" w:ascii="宋体" w:hAnsi="宋体" w:cs="仿宋"/>
                <w:szCs w:val="21"/>
              </w:rPr>
              <w:t>系统分析优化</w:t>
            </w:r>
          </w:p>
        </w:tc>
        <w:tc>
          <w:tcPr>
            <w:tcW w:w="3685" w:type="dxa"/>
            <w:vAlign w:val="center"/>
          </w:tcPr>
          <w:p>
            <w:pPr>
              <w:ind w:firstLine="174" w:firstLineChars="83"/>
              <w:rPr>
                <w:rFonts w:ascii="宋体" w:hAnsi="宋体" w:cs="仿宋"/>
                <w:szCs w:val="21"/>
              </w:rPr>
            </w:pPr>
            <w:r>
              <w:rPr>
                <w:rFonts w:hint="eastAsia" w:ascii="宋体" w:hAnsi="宋体" w:cs="仿宋"/>
                <w:szCs w:val="21"/>
              </w:rPr>
              <w:t>4.2.1</w:t>
            </w:r>
            <w:r>
              <w:rPr>
                <w:rFonts w:hint="eastAsia" w:ascii="宋体" w:hAnsi="宋体" w:cs="宋体"/>
                <w:szCs w:val="21"/>
              </w:rPr>
              <w:t>能根据各业务功能进行信息化系统需求分析</w:t>
            </w:r>
          </w:p>
          <w:p>
            <w:pPr>
              <w:ind w:firstLine="174" w:firstLineChars="83"/>
              <w:rPr>
                <w:rFonts w:ascii="宋体" w:hAnsi="宋体" w:cs="仿宋"/>
                <w:szCs w:val="21"/>
              </w:rPr>
            </w:pPr>
            <w:r>
              <w:rPr>
                <w:rFonts w:hint="eastAsia" w:ascii="宋体" w:hAnsi="宋体" w:cs="仿宋"/>
                <w:szCs w:val="21"/>
              </w:rPr>
              <w:t>4.2.2</w:t>
            </w:r>
            <w:r>
              <w:rPr>
                <w:rFonts w:hint="eastAsia" w:ascii="宋体" w:hAnsi="宋体" w:cs="宋体"/>
                <w:szCs w:val="21"/>
              </w:rPr>
              <w:t>能梳理各业务整体工作流程，优化信息化系统中工作流</w:t>
            </w:r>
          </w:p>
        </w:tc>
        <w:tc>
          <w:tcPr>
            <w:tcW w:w="2744" w:type="dxa"/>
            <w:vAlign w:val="center"/>
          </w:tcPr>
          <w:p>
            <w:pPr>
              <w:ind w:firstLine="210" w:firstLineChars="100"/>
              <w:rPr>
                <w:rFonts w:ascii="宋体" w:hAnsi="宋体" w:cs="仿宋"/>
                <w:szCs w:val="21"/>
              </w:rPr>
            </w:pPr>
            <w:r>
              <w:rPr>
                <w:rFonts w:hint="eastAsia" w:ascii="宋体" w:hAnsi="宋体" w:cs="仿宋"/>
                <w:szCs w:val="21"/>
              </w:rPr>
              <w:t>4.2.1系统需求分析方法</w:t>
            </w:r>
          </w:p>
          <w:p>
            <w:pPr>
              <w:ind w:firstLine="210" w:firstLineChars="100"/>
              <w:rPr>
                <w:rFonts w:ascii="宋体" w:hAnsi="宋体" w:cs="仿宋"/>
                <w:szCs w:val="21"/>
              </w:rPr>
            </w:pPr>
            <w:r>
              <w:rPr>
                <w:rFonts w:hint="eastAsia" w:ascii="宋体" w:hAnsi="宋体" w:cs="仿宋"/>
                <w:szCs w:val="21"/>
              </w:rPr>
              <w:t>4.2.2工作流分析方法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4.3</w:t>
            </w:r>
            <w:r>
              <w:rPr>
                <w:rFonts w:hint="eastAsia" w:ascii="宋体" w:hAnsi="宋体" w:cs="仿宋"/>
                <w:szCs w:val="21"/>
              </w:rPr>
              <w:t>系统</w:t>
            </w:r>
            <w:r>
              <w:rPr>
                <w:rFonts w:hint="eastAsia"/>
                <w:szCs w:val="21"/>
              </w:rPr>
              <w:t>二次开发</w:t>
            </w:r>
          </w:p>
        </w:tc>
        <w:tc>
          <w:tcPr>
            <w:tcW w:w="3685" w:type="dxa"/>
            <w:vAlign w:val="center"/>
          </w:tcPr>
          <w:p>
            <w:pPr>
              <w:ind w:firstLine="210" w:firstLineChars="100"/>
              <w:rPr>
                <w:rFonts w:ascii="宋体" w:hAnsi="宋体" w:cs="仿宋"/>
                <w:szCs w:val="21"/>
              </w:rPr>
            </w:pPr>
            <w:r>
              <w:rPr>
                <w:rFonts w:hint="eastAsia" w:ascii="宋体" w:hAnsi="宋体" w:cs="仿宋"/>
                <w:szCs w:val="21"/>
              </w:rPr>
              <w:t>4.3.1 能根据业务需求，选择主流开发语言和工具设计信息化系统</w:t>
            </w:r>
          </w:p>
          <w:p>
            <w:pPr>
              <w:ind w:firstLine="210" w:firstLineChars="100"/>
              <w:rPr>
                <w:szCs w:val="21"/>
              </w:rPr>
            </w:pPr>
            <w:r>
              <w:rPr>
                <w:rFonts w:hint="eastAsia" w:ascii="宋体" w:hAnsi="宋体" w:cs="仿宋"/>
                <w:szCs w:val="21"/>
              </w:rPr>
              <w:t>4.3.2能利用开源系统进行</w:t>
            </w:r>
            <w:r>
              <w:rPr>
                <w:rFonts w:hint="eastAsia"/>
                <w:szCs w:val="21"/>
              </w:rPr>
              <w:t>二次开发，修改完善系统功能</w:t>
            </w:r>
          </w:p>
        </w:tc>
        <w:tc>
          <w:tcPr>
            <w:tcW w:w="2744" w:type="dxa"/>
            <w:vAlign w:val="center"/>
          </w:tcPr>
          <w:p>
            <w:pPr>
              <w:ind w:firstLine="210" w:firstLineChars="100"/>
              <w:rPr>
                <w:rFonts w:ascii="宋体" w:hAnsi="宋体" w:cs="仿宋"/>
                <w:szCs w:val="21"/>
              </w:rPr>
            </w:pPr>
            <w:r>
              <w:rPr>
                <w:rFonts w:hint="eastAsia" w:ascii="宋体" w:hAnsi="宋体" w:cs="仿宋"/>
                <w:szCs w:val="21"/>
              </w:rPr>
              <w:t>4.3.1软件工程项目管理方法</w:t>
            </w:r>
          </w:p>
          <w:p>
            <w:pPr>
              <w:ind w:firstLine="210" w:firstLineChars="100"/>
              <w:rPr>
                <w:rFonts w:ascii="宋体" w:hAnsi="宋体" w:cs="仿宋"/>
                <w:szCs w:val="21"/>
              </w:rPr>
            </w:pPr>
            <w:r>
              <w:rPr>
                <w:rFonts w:hint="eastAsia" w:ascii="宋体" w:hAnsi="宋体" w:cs="仿宋"/>
                <w:szCs w:val="21"/>
              </w:rPr>
              <w:t>4.3.2主流软件开发语言的基本知识</w:t>
            </w:r>
          </w:p>
          <w:p>
            <w:pPr>
              <w:ind w:firstLine="210" w:firstLineChars="100"/>
              <w:rPr>
                <w:rFonts w:ascii="宋体" w:hAnsi="宋体" w:cs="仿宋"/>
                <w:szCs w:val="21"/>
              </w:rPr>
            </w:pPr>
            <w:r>
              <w:rPr>
                <w:rFonts w:hint="eastAsia" w:ascii="宋体" w:hAnsi="宋体" w:cs="仿宋"/>
                <w:szCs w:val="21"/>
              </w:rPr>
              <w:t>4.3.3系统功能编程实现技巧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ascii="宋体" w:hAnsi="宋体" w:cs="仿宋"/>
                <w:szCs w:val="21"/>
              </w:rPr>
              <w:t>5.</w:t>
            </w:r>
            <w:r>
              <w:rPr>
                <w:rFonts w:hint="eastAsia" w:ascii="宋体" w:hAnsi="宋体" w:cs="仿宋"/>
                <w:szCs w:val="21"/>
              </w:rPr>
              <w:t>突发事件应急处置</w:t>
            </w:r>
          </w:p>
        </w:tc>
        <w:tc>
          <w:tcPr>
            <w:tcW w:w="1418" w:type="dxa"/>
            <w:vAlign w:val="center"/>
          </w:tcPr>
          <w:p>
            <w:pPr>
              <w:rPr>
                <w:rFonts w:ascii="宋体" w:hAnsi="宋体" w:cs="仿宋"/>
                <w:szCs w:val="21"/>
              </w:rPr>
            </w:pPr>
            <w:r>
              <w:rPr>
                <w:rFonts w:hint="eastAsia" w:ascii="宋体" w:hAnsi="宋体" w:cs="仿宋"/>
                <w:szCs w:val="21"/>
              </w:rPr>
              <w:t>5.1运行风险评估</w:t>
            </w:r>
          </w:p>
        </w:tc>
        <w:tc>
          <w:tcPr>
            <w:tcW w:w="3685" w:type="dxa"/>
            <w:vAlign w:val="center"/>
          </w:tcPr>
          <w:p>
            <w:pPr>
              <w:ind w:firstLine="174" w:firstLineChars="83"/>
              <w:rPr>
                <w:rFonts w:ascii="宋体" w:hAnsi="宋体" w:cs="宋体"/>
                <w:szCs w:val="21"/>
              </w:rPr>
            </w:pPr>
            <w:r>
              <w:rPr>
                <w:rFonts w:ascii="宋体" w:hAnsi="宋体" w:cs="宋体"/>
                <w:szCs w:val="21"/>
              </w:rPr>
              <w:t>5.1.1</w:t>
            </w:r>
            <w:r>
              <w:rPr>
                <w:rFonts w:hint="eastAsia" w:ascii="宋体" w:hAnsi="宋体" w:cs="宋体"/>
                <w:szCs w:val="21"/>
              </w:rPr>
              <w:t>能对操作系统日志进行监测与分析，找出潜在风险</w:t>
            </w:r>
          </w:p>
          <w:p>
            <w:pPr>
              <w:ind w:firstLine="174" w:firstLineChars="83"/>
              <w:rPr>
                <w:rFonts w:ascii="宋体" w:hAnsi="宋体" w:cs="宋体"/>
                <w:szCs w:val="21"/>
              </w:rPr>
            </w:pPr>
            <w:r>
              <w:rPr>
                <w:rFonts w:ascii="宋体" w:hAnsi="宋体" w:cs="宋体"/>
                <w:szCs w:val="21"/>
              </w:rPr>
              <w:t>5.1.2</w:t>
            </w:r>
            <w:r>
              <w:rPr>
                <w:rFonts w:hint="eastAsia" w:ascii="宋体" w:hAnsi="宋体" w:cs="宋体"/>
                <w:szCs w:val="21"/>
              </w:rPr>
              <w:t>能对数据库系统日志进行监测与分析，找出潜在风险</w:t>
            </w:r>
          </w:p>
          <w:p>
            <w:pPr>
              <w:widowControl/>
              <w:ind w:firstLine="174" w:firstLineChars="83"/>
              <w:rPr>
                <w:rFonts w:ascii="宋体" w:hAnsi="宋体" w:cs="宋体"/>
                <w:szCs w:val="21"/>
              </w:rPr>
            </w:pPr>
            <w:r>
              <w:rPr>
                <w:rFonts w:ascii="宋体" w:hAnsi="宋体" w:cs="宋体"/>
                <w:szCs w:val="21"/>
              </w:rPr>
              <w:t>5.1.3能对</w:t>
            </w:r>
            <w:r>
              <w:rPr>
                <w:rFonts w:hint="eastAsia" w:ascii="宋体" w:hAnsi="宋体" w:cs="宋体"/>
                <w:szCs w:val="21"/>
              </w:rPr>
              <w:t>信息化</w:t>
            </w:r>
            <w:r>
              <w:rPr>
                <w:rFonts w:ascii="宋体" w:hAnsi="宋体" w:cs="宋体"/>
                <w:szCs w:val="21"/>
              </w:rPr>
              <w:t>系统进行风险评估</w:t>
            </w:r>
          </w:p>
          <w:p>
            <w:pPr>
              <w:ind w:firstLine="174" w:firstLineChars="83"/>
              <w:rPr>
                <w:rFonts w:ascii="宋体" w:hAnsi="宋体" w:cs="仿宋"/>
                <w:szCs w:val="21"/>
              </w:rPr>
            </w:pPr>
            <w:r>
              <w:rPr>
                <w:rFonts w:ascii="宋体" w:hAnsi="宋体" w:cs="宋体"/>
                <w:szCs w:val="21"/>
              </w:rPr>
              <w:t>5.1.4能</w:t>
            </w:r>
            <w:r>
              <w:rPr>
                <w:rFonts w:hint="eastAsia" w:ascii="宋体" w:hAnsi="宋体" w:cs="宋体"/>
                <w:szCs w:val="21"/>
              </w:rPr>
              <w:t>根据风险评估结果，撰写评估报告</w:t>
            </w:r>
          </w:p>
        </w:tc>
        <w:tc>
          <w:tcPr>
            <w:tcW w:w="2744" w:type="dxa"/>
            <w:vAlign w:val="center"/>
          </w:tcPr>
          <w:p>
            <w:pPr>
              <w:ind w:firstLine="210" w:firstLineChars="100"/>
              <w:rPr>
                <w:rFonts w:ascii="宋体" w:hAnsi="宋体" w:cs="仿宋"/>
                <w:szCs w:val="21"/>
              </w:rPr>
            </w:pPr>
            <w:r>
              <w:rPr>
                <w:rFonts w:hint="eastAsia" w:ascii="宋体" w:hAnsi="宋体" w:cs="仿宋"/>
                <w:szCs w:val="21"/>
              </w:rPr>
              <w:t>5.1.1</w:t>
            </w:r>
            <w:r>
              <w:rPr>
                <w:rFonts w:ascii="宋体" w:hAnsi="宋体" w:cs="仿宋"/>
                <w:szCs w:val="21"/>
              </w:rPr>
              <w:t>风险评估</w:t>
            </w:r>
            <w:r>
              <w:rPr>
                <w:rFonts w:hint="eastAsia" w:ascii="宋体" w:hAnsi="宋体" w:cs="仿宋"/>
                <w:szCs w:val="21"/>
              </w:rPr>
              <w:t>知识</w:t>
            </w:r>
          </w:p>
          <w:p>
            <w:pPr>
              <w:ind w:firstLine="210" w:firstLineChars="100"/>
              <w:rPr>
                <w:rFonts w:ascii="宋体" w:hAnsi="宋体" w:cs="仿宋"/>
                <w:szCs w:val="21"/>
              </w:rPr>
            </w:pPr>
            <w:r>
              <w:rPr>
                <w:rFonts w:hint="eastAsia" w:ascii="宋体" w:hAnsi="宋体" w:cs="仿宋"/>
                <w:szCs w:val="21"/>
              </w:rPr>
              <w:t>5.1.2系统日志分析方法</w:t>
            </w:r>
          </w:p>
          <w:p>
            <w:pPr>
              <w:ind w:firstLine="210" w:firstLineChars="100"/>
              <w:rPr>
                <w:rFonts w:ascii="宋体" w:hAnsi="宋体" w:cs="仿宋"/>
                <w:szCs w:val="21"/>
              </w:rPr>
            </w:pPr>
            <w:r>
              <w:rPr>
                <w:rFonts w:hint="eastAsia" w:ascii="宋体" w:hAnsi="宋体" w:cs="仿宋"/>
                <w:szCs w:val="21"/>
              </w:rPr>
              <w:t>5.1.3安全监测方法</w:t>
            </w:r>
          </w:p>
          <w:p>
            <w:pPr>
              <w:ind w:firstLine="210" w:firstLineChars="100"/>
              <w:rPr>
                <w:rFonts w:ascii="宋体" w:hAnsi="宋体" w:cs="仿宋"/>
                <w:szCs w:val="21"/>
              </w:rPr>
            </w:pPr>
            <w:r>
              <w:rPr>
                <w:rFonts w:hint="eastAsia" w:ascii="宋体" w:hAnsi="宋体" w:cs="仿宋"/>
                <w:szCs w:val="21"/>
              </w:rPr>
              <w:t>5.1.4评估报告撰写基本知识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hint="eastAsia" w:ascii="宋体" w:hAnsi="宋体" w:cs="仿宋"/>
                <w:szCs w:val="21"/>
              </w:rPr>
              <w:t>5.2应急预案管理</w:t>
            </w:r>
          </w:p>
        </w:tc>
        <w:tc>
          <w:tcPr>
            <w:tcW w:w="3685" w:type="dxa"/>
            <w:vAlign w:val="center"/>
          </w:tcPr>
          <w:p>
            <w:pPr>
              <w:widowControl/>
              <w:ind w:firstLine="174" w:firstLineChars="83"/>
              <w:rPr>
                <w:rFonts w:ascii="宋体" w:hAnsi="宋体" w:cs="宋体"/>
                <w:szCs w:val="21"/>
              </w:rPr>
            </w:pPr>
            <w:r>
              <w:rPr>
                <w:rFonts w:hint="eastAsia" w:ascii="宋体" w:hAnsi="宋体" w:cs="宋体"/>
                <w:szCs w:val="21"/>
              </w:rPr>
              <w:t>5.2.1 能建立信息化系统突发事件应急预警机制</w:t>
            </w:r>
          </w:p>
          <w:p>
            <w:pPr>
              <w:widowControl/>
              <w:ind w:firstLine="174" w:firstLineChars="83"/>
              <w:rPr>
                <w:rFonts w:ascii="宋体" w:hAnsi="宋体" w:cs="宋体"/>
                <w:szCs w:val="21"/>
              </w:rPr>
            </w:pPr>
            <w:r>
              <w:rPr>
                <w:rFonts w:hint="eastAsia" w:ascii="宋体" w:hAnsi="宋体" w:cs="宋体"/>
                <w:szCs w:val="21"/>
              </w:rPr>
              <w:t>5.2.2能根据信息化系统运行状况，提出应急预案需求</w:t>
            </w:r>
          </w:p>
          <w:p>
            <w:pPr>
              <w:widowControl/>
              <w:ind w:firstLine="174" w:firstLineChars="83"/>
              <w:rPr>
                <w:rFonts w:ascii="宋体" w:hAnsi="宋体" w:cs="宋体"/>
                <w:szCs w:val="21"/>
              </w:rPr>
            </w:pPr>
            <w:r>
              <w:rPr>
                <w:rFonts w:hint="eastAsia" w:ascii="宋体" w:hAnsi="宋体" w:cs="宋体"/>
                <w:szCs w:val="21"/>
              </w:rPr>
              <w:t>5.2.3</w:t>
            </w:r>
            <w:r>
              <w:rPr>
                <w:rFonts w:ascii="宋体" w:hAnsi="宋体" w:cs="宋体"/>
                <w:szCs w:val="21"/>
              </w:rPr>
              <w:t>能</w:t>
            </w:r>
            <w:r>
              <w:rPr>
                <w:rFonts w:hint="eastAsia" w:ascii="宋体" w:hAnsi="宋体" w:cs="宋体"/>
                <w:szCs w:val="21"/>
              </w:rPr>
              <w:t>制定信息化系统</w:t>
            </w:r>
            <w:r>
              <w:rPr>
                <w:rFonts w:ascii="宋体" w:hAnsi="宋体" w:cs="宋体"/>
                <w:szCs w:val="21"/>
              </w:rPr>
              <w:t>突发事件应急</w:t>
            </w:r>
            <w:r>
              <w:rPr>
                <w:rFonts w:hint="eastAsia" w:ascii="宋体" w:hAnsi="宋体" w:cs="宋体"/>
                <w:szCs w:val="21"/>
              </w:rPr>
              <w:t>演练方案</w:t>
            </w:r>
          </w:p>
        </w:tc>
        <w:tc>
          <w:tcPr>
            <w:tcW w:w="2744" w:type="dxa"/>
            <w:vAlign w:val="center"/>
          </w:tcPr>
          <w:p>
            <w:pPr>
              <w:ind w:firstLine="210" w:firstLineChars="100"/>
              <w:rPr>
                <w:rFonts w:ascii="宋体" w:hAnsi="宋体" w:cs="仿宋"/>
                <w:szCs w:val="21"/>
              </w:rPr>
            </w:pPr>
            <w:r>
              <w:rPr>
                <w:rFonts w:hint="eastAsia" w:ascii="宋体" w:hAnsi="宋体" w:cs="仿宋"/>
                <w:szCs w:val="21"/>
              </w:rPr>
              <w:t>5.2.1应急预警机制</w:t>
            </w:r>
          </w:p>
          <w:p>
            <w:pPr>
              <w:ind w:firstLine="210" w:firstLineChars="100"/>
              <w:rPr>
                <w:rFonts w:ascii="宋体" w:hAnsi="宋体" w:cs="仿宋"/>
                <w:szCs w:val="21"/>
              </w:rPr>
            </w:pPr>
            <w:r>
              <w:rPr>
                <w:rFonts w:hint="eastAsia" w:ascii="宋体" w:hAnsi="宋体" w:cs="仿宋"/>
                <w:szCs w:val="21"/>
              </w:rPr>
              <w:t>5.2.2应急预案方案编制方法</w:t>
            </w:r>
          </w:p>
          <w:p>
            <w:pPr>
              <w:ind w:firstLine="210" w:firstLineChars="100"/>
              <w:rPr>
                <w:rFonts w:ascii="宋体" w:hAnsi="宋体" w:cs="仿宋"/>
                <w:szCs w:val="21"/>
              </w:rPr>
            </w:pPr>
            <w:r>
              <w:rPr>
                <w:rFonts w:hint="eastAsia" w:ascii="宋体" w:hAnsi="宋体" w:cs="仿宋"/>
                <w:szCs w:val="21"/>
              </w:rPr>
              <w:t>5.2.3应急演练方案编制方法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hint="eastAsia" w:ascii="宋体" w:hAnsi="宋体" w:cs="仿宋"/>
                <w:szCs w:val="21"/>
              </w:rPr>
              <w:t>5.3突发事件处置</w:t>
            </w:r>
          </w:p>
        </w:tc>
        <w:tc>
          <w:tcPr>
            <w:tcW w:w="3685" w:type="dxa"/>
            <w:vAlign w:val="center"/>
          </w:tcPr>
          <w:p>
            <w:pPr>
              <w:ind w:firstLine="210" w:firstLineChars="100"/>
              <w:rPr>
                <w:rFonts w:ascii="宋体" w:hAnsi="宋体" w:cs="宋体"/>
                <w:szCs w:val="21"/>
              </w:rPr>
            </w:pPr>
            <w:r>
              <w:rPr>
                <w:rFonts w:ascii="宋体" w:hAnsi="宋体" w:cs="宋体"/>
                <w:szCs w:val="21"/>
              </w:rPr>
              <w:t>5.3.1</w:t>
            </w:r>
            <w:r>
              <w:rPr>
                <w:rFonts w:hint="eastAsia" w:ascii="宋体" w:hAnsi="宋体" w:cs="宋体"/>
                <w:szCs w:val="21"/>
              </w:rPr>
              <w:t>能</w:t>
            </w:r>
            <w:r>
              <w:rPr>
                <w:rFonts w:ascii="宋体" w:hAnsi="宋体" w:cs="宋体"/>
                <w:szCs w:val="21"/>
              </w:rPr>
              <w:t>启动应急预案，</w:t>
            </w:r>
            <w:r>
              <w:rPr>
                <w:rFonts w:hint="eastAsia" w:ascii="宋体" w:hAnsi="宋体" w:cs="宋体"/>
                <w:szCs w:val="21"/>
              </w:rPr>
              <w:t>及时响应复杂信息化系统突发事件</w:t>
            </w:r>
          </w:p>
          <w:p>
            <w:pPr>
              <w:ind w:firstLine="210" w:firstLineChars="100"/>
              <w:rPr>
                <w:rFonts w:ascii="宋体" w:hAnsi="宋体" w:cs="宋体"/>
                <w:szCs w:val="21"/>
              </w:rPr>
            </w:pPr>
            <w:r>
              <w:rPr>
                <w:rFonts w:ascii="宋体" w:hAnsi="宋体" w:cs="宋体"/>
                <w:szCs w:val="21"/>
              </w:rPr>
              <w:t>5.3.2</w:t>
            </w:r>
            <w:r>
              <w:rPr>
                <w:rFonts w:hint="eastAsia" w:ascii="宋体" w:hAnsi="宋体" w:cs="宋体"/>
                <w:szCs w:val="21"/>
              </w:rPr>
              <w:t>能</w:t>
            </w:r>
            <w:r>
              <w:rPr>
                <w:rFonts w:ascii="宋体" w:hAnsi="宋体" w:cs="宋体"/>
                <w:szCs w:val="21"/>
              </w:rPr>
              <w:t>迅速采取应急措施，尽快恢复信息系统正常运行</w:t>
            </w:r>
          </w:p>
        </w:tc>
        <w:tc>
          <w:tcPr>
            <w:tcW w:w="2744" w:type="dxa"/>
          </w:tcPr>
          <w:p>
            <w:pPr>
              <w:ind w:firstLine="210" w:firstLineChars="100"/>
              <w:rPr>
                <w:rFonts w:ascii="宋体" w:hAnsi="宋体" w:cs="仿宋"/>
                <w:szCs w:val="21"/>
              </w:rPr>
            </w:pPr>
            <w:r>
              <w:rPr>
                <w:rFonts w:ascii="宋体" w:hAnsi="宋体" w:cs="仿宋"/>
                <w:szCs w:val="21"/>
              </w:rPr>
              <w:t>5.3.1</w:t>
            </w:r>
            <w:r>
              <w:rPr>
                <w:rFonts w:hint="eastAsia" w:ascii="宋体" w:hAnsi="宋体" w:cs="仿宋"/>
                <w:szCs w:val="21"/>
              </w:rPr>
              <w:t xml:space="preserve"> </w:t>
            </w:r>
            <w:r>
              <w:rPr>
                <w:rFonts w:ascii="宋体" w:hAnsi="宋体" w:cs="仿宋"/>
                <w:szCs w:val="21"/>
              </w:rPr>
              <w:t>操作规程制定与管理方法</w:t>
            </w:r>
            <w:r>
              <w:rPr>
                <w:rFonts w:hint="eastAsia" w:ascii="宋体" w:hAnsi="宋体" w:cs="仿宋"/>
                <w:szCs w:val="21"/>
              </w:rPr>
              <w:t>知识</w:t>
            </w:r>
          </w:p>
          <w:p>
            <w:pPr>
              <w:ind w:firstLine="210" w:firstLineChars="100"/>
              <w:rPr>
                <w:rFonts w:ascii="宋体" w:hAnsi="宋体" w:cs="仿宋"/>
                <w:szCs w:val="21"/>
              </w:rPr>
            </w:pPr>
            <w:r>
              <w:rPr>
                <w:rFonts w:ascii="宋体" w:hAnsi="宋体" w:cs="仿宋"/>
                <w:szCs w:val="21"/>
              </w:rPr>
              <w:t>5.3.2</w:t>
            </w:r>
            <w:r>
              <w:rPr>
                <w:rFonts w:hint="eastAsia" w:ascii="宋体" w:hAnsi="宋体" w:cs="仿宋"/>
                <w:szCs w:val="21"/>
              </w:rPr>
              <w:t>系统恢复等</w:t>
            </w:r>
            <w:r>
              <w:rPr>
                <w:rFonts w:ascii="宋体" w:hAnsi="宋体" w:cs="仿宋"/>
                <w:szCs w:val="21"/>
              </w:rPr>
              <w:t>应急响应</w:t>
            </w:r>
            <w:r>
              <w:rPr>
                <w:rFonts w:hint="eastAsia" w:ascii="宋体" w:hAnsi="宋体" w:cs="仿宋"/>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rPr>
                <w:rFonts w:ascii="宋体" w:hAnsi="宋体" w:cs="仿宋"/>
                <w:szCs w:val="21"/>
              </w:rPr>
            </w:pPr>
            <w:r>
              <w:rPr>
                <w:rFonts w:hint="eastAsia" w:ascii="宋体" w:hAnsi="宋体" w:cs="仿宋"/>
                <w:szCs w:val="21"/>
              </w:rPr>
              <w:t>6.培训指导</w:t>
            </w:r>
          </w:p>
        </w:tc>
        <w:tc>
          <w:tcPr>
            <w:tcW w:w="1418" w:type="dxa"/>
            <w:vAlign w:val="center"/>
          </w:tcPr>
          <w:p>
            <w:pPr>
              <w:rPr>
                <w:rFonts w:ascii="宋体" w:hAnsi="宋体" w:cs="仿宋"/>
                <w:szCs w:val="21"/>
              </w:rPr>
            </w:pPr>
            <w:r>
              <w:rPr>
                <w:rFonts w:hint="eastAsia" w:ascii="宋体" w:hAnsi="宋体" w:cs="仿宋"/>
                <w:szCs w:val="21"/>
              </w:rPr>
              <w:t>6.1培训</w:t>
            </w:r>
          </w:p>
        </w:tc>
        <w:tc>
          <w:tcPr>
            <w:tcW w:w="3685" w:type="dxa"/>
            <w:vAlign w:val="center"/>
          </w:tcPr>
          <w:p>
            <w:pPr>
              <w:widowControl/>
              <w:ind w:firstLine="210" w:firstLineChars="100"/>
              <w:rPr>
                <w:rFonts w:ascii="simsun" w:hAnsi="simsun" w:cs="simsun"/>
                <w:color w:val="000000"/>
                <w:kern w:val="0"/>
                <w:szCs w:val="21"/>
              </w:rPr>
            </w:pPr>
            <w:r>
              <w:rPr>
                <w:rFonts w:hint="eastAsia" w:ascii="宋体" w:hAnsi="宋体" w:cs="宋体"/>
                <w:szCs w:val="21"/>
              </w:rPr>
              <w:t>6.1.1</w:t>
            </w:r>
            <w:r>
              <w:rPr>
                <w:rFonts w:ascii="simsun" w:hAnsi="simsun" w:cs="simsun"/>
                <w:color w:val="000000"/>
                <w:kern w:val="0"/>
                <w:szCs w:val="21"/>
              </w:rPr>
              <w:t>能制订培训工作计划</w:t>
            </w:r>
          </w:p>
          <w:p>
            <w:pPr>
              <w:widowControl/>
              <w:ind w:firstLine="210" w:firstLineChars="100"/>
              <w:rPr>
                <w:rFonts w:ascii="simsun" w:hAnsi="simsun" w:cs="simsun"/>
                <w:color w:val="000000"/>
                <w:kern w:val="0"/>
                <w:szCs w:val="21"/>
              </w:rPr>
            </w:pPr>
            <w:r>
              <w:rPr>
                <w:rFonts w:hint="eastAsia" w:ascii="宋体" w:hAnsi="宋体" w:cs="宋体"/>
                <w:szCs w:val="21"/>
              </w:rPr>
              <w:t>6.1.2</w:t>
            </w:r>
            <w:r>
              <w:rPr>
                <w:rFonts w:ascii="simsun" w:hAnsi="simsun" w:cs="simsun"/>
                <w:color w:val="000000"/>
                <w:kern w:val="0"/>
                <w:szCs w:val="21"/>
              </w:rPr>
              <w:t>能编制和实施培训方案</w:t>
            </w:r>
          </w:p>
          <w:p>
            <w:pPr>
              <w:widowControl/>
              <w:ind w:firstLine="210" w:firstLineChars="100"/>
              <w:rPr>
                <w:szCs w:val="21"/>
              </w:rPr>
            </w:pPr>
            <w:r>
              <w:rPr>
                <w:rFonts w:hint="eastAsia" w:ascii="宋体" w:hAnsi="宋体" w:cs="宋体"/>
                <w:szCs w:val="21"/>
              </w:rPr>
              <w:t>6.1.3</w:t>
            </w:r>
            <w:r>
              <w:rPr>
                <w:szCs w:val="21"/>
              </w:rPr>
              <w:t>能编写本职业培训教材、讲义、课件</w:t>
            </w:r>
          </w:p>
          <w:p>
            <w:pPr>
              <w:widowControl/>
              <w:ind w:firstLine="210" w:firstLineChars="100"/>
              <w:rPr>
                <w:rFonts w:ascii="宋体" w:hAnsi="宋体" w:cs="宋体"/>
                <w:szCs w:val="21"/>
              </w:rPr>
            </w:pPr>
            <w:r>
              <w:rPr>
                <w:rFonts w:hint="eastAsia" w:ascii="宋体" w:hAnsi="宋体" w:cs="宋体"/>
                <w:szCs w:val="21"/>
              </w:rPr>
              <w:t>6.1.4能对信息化系统管理人员进行系统培训</w:t>
            </w:r>
          </w:p>
          <w:p>
            <w:pPr>
              <w:widowControl/>
              <w:ind w:firstLine="210" w:firstLineChars="100"/>
              <w:rPr>
                <w:rFonts w:ascii="宋体" w:hAnsi="宋体" w:cs="宋体"/>
                <w:szCs w:val="21"/>
              </w:rPr>
            </w:pPr>
            <w:r>
              <w:rPr>
                <w:rFonts w:hint="eastAsia" w:ascii="宋体" w:hAnsi="宋体" w:cs="宋体"/>
                <w:szCs w:val="21"/>
              </w:rPr>
              <w:t>6.1.5能根据技术发展对信息化系统管理的培训教材提出修改意见</w:t>
            </w:r>
          </w:p>
          <w:p>
            <w:pPr>
              <w:widowControl/>
              <w:ind w:firstLine="210" w:firstLineChars="100"/>
              <w:rPr>
                <w:rFonts w:ascii="宋体" w:hAnsi="宋体" w:cs="宋体"/>
                <w:szCs w:val="21"/>
              </w:rPr>
            </w:pPr>
          </w:p>
        </w:tc>
        <w:tc>
          <w:tcPr>
            <w:tcW w:w="2744" w:type="dxa"/>
            <w:vAlign w:val="center"/>
          </w:tcPr>
          <w:p>
            <w:pPr>
              <w:ind w:firstLine="210" w:firstLineChars="100"/>
              <w:rPr>
                <w:rFonts w:ascii="宋体" w:hAnsi="宋体" w:cs="仿宋"/>
                <w:szCs w:val="21"/>
              </w:rPr>
            </w:pPr>
            <w:r>
              <w:rPr>
                <w:rFonts w:hint="eastAsia" w:ascii="宋体" w:hAnsi="宋体" w:cs="仿宋"/>
                <w:szCs w:val="21"/>
              </w:rPr>
              <w:t>6.1.1</w:t>
            </w:r>
            <w:r>
              <w:rPr>
                <w:rFonts w:ascii="宋体" w:hAnsi="宋体" w:cs="仿宋"/>
                <w:szCs w:val="21"/>
              </w:rPr>
              <w:t>本职业技能与理论基础知识</w:t>
            </w:r>
          </w:p>
          <w:p>
            <w:pPr>
              <w:ind w:firstLine="210" w:firstLineChars="100"/>
              <w:rPr>
                <w:rFonts w:ascii="宋体" w:hAnsi="宋体" w:cs="仿宋"/>
                <w:szCs w:val="21"/>
              </w:rPr>
            </w:pPr>
            <w:r>
              <w:rPr>
                <w:rFonts w:hint="eastAsia" w:ascii="宋体" w:hAnsi="宋体" w:cs="仿宋"/>
                <w:szCs w:val="21"/>
              </w:rPr>
              <w:t>6.1.2</w:t>
            </w:r>
            <w:r>
              <w:rPr>
                <w:rFonts w:ascii="宋体" w:hAnsi="宋体" w:cs="仿宋"/>
                <w:szCs w:val="21"/>
              </w:rPr>
              <w:t>培训工作计划的制订要求和方法</w:t>
            </w:r>
          </w:p>
          <w:p>
            <w:pPr>
              <w:ind w:firstLine="210" w:firstLineChars="100"/>
              <w:rPr>
                <w:rFonts w:ascii="宋体" w:hAnsi="宋体" w:cs="仿宋"/>
                <w:szCs w:val="21"/>
              </w:rPr>
            </w:pPr>
            <w:r>
              <w:rPr>
                <w:rFonts w:hint="eastAsia" w:ascii="宋体" w:hAnsi="宋体" w:cs="仿宋"/>
                <w:szCs w:val="21"/>
              </w:rPr>
              <w:t>6.1.3</w:t>
            </w:r>
            <w:r>
              <w:rPr>
                <w:rFonts w:ascii="宋体" w:hAnsi="宋体" w:cs="仿宋"/>
                <w:szCs w:val="21"/>
              </w:rPr>
              <w:t>培训方案编制和实施的要求和方法</w:t>
            </w:r>
          </w:p>
          <w:p>
            <w:pPr>
              <w:ind w:firstLine="210" w:firstLineChars="100"/>
              <w:rPr>
                <w:rFonts w:ascii="宋体" w:hAnsi="宋体" w:cs="仿宋"/>
                <w:szCs w:val="21"/>
              </w:rPr>
            </w:pPr>
            <w:r>
              <w:rPr>
                <w:rFonts w:hint="eastAsia" w:ascii="宋体" w:hAnsi="宋体" w:cs="仿宋"/>
                <w:szCs w:val="21"/>
              </w:rPr>
              <w:t>6.1.4</w:t>
            </w:r>
            <w:r>
              <w:rPr>
                <w:rFonts w:ascii="宋体" w:hAnsi="宋体" w:cs="仿宋"/>
                <w:szCs w:val="21"/>
              </w:rPr>
              <w:t>培训教材、讲义、课件的编写知识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hint="eastAsia" w:ascii="宋体" w:hAnsi="宋体" w:cs="仿宋"/>
                <w:szCs w:val="21"/>
              </w:rPr>
              <w:t>6.2指导</w:t>
            </w:r>
          </w:p>
        </w:tc>
        <w:tc>
          <w:tcPr>
            <w:tcW w:w="3685" w:type="dxa"/>
            <w:vAlign w:val="center"/>
          </w:tcPr>
          <w:p>
            <w:pPr>
              <w:widowControl/>
              <w:ind w:firstLine="210" w:firstLineChars="100"/>
              <w:rPr>
                <w:rFonts w:ascii="宋体" w:hAnsi="宋体" w:cs="宋体"/>
                <w:szCs w:val="21"/>
              </w:rPr>
            </w:pPr>
            <w:r>
              <w:rPr>
                <w:rFonts w:hint="eastAsia" w:ascii="宋体" w:hAnsi="宋体" w:cs="宋体"/>
                <w:szCs w:val="21"/>
              </w:rPr>
              <w:t>6.2.1</w:t>
            </w:r>
            <w:r>
              <w:rPr>
                <w:rFonts w:ascii="宋体" w:hAnsi="宋体" w:cs="宋体"/>
                <w:szCs w:val="21"/>
              </w:rPr>
              <w:t>能对本职业三级/高级工及以下级别人员进行技能指导</w:t>
            </w:r>
          </w:p>
          <w:p>
            <w:pPr>
              <w:widowControl/>
              <w:ind w:firstLine="210" w:firstLineChars="100"/>
              <w:rPr>
                <w:rFonts w:ascii="宋体" w:hAnsi="宋体" w:cs="宋体"/>
                <w:szCs w:val="21"/>
              </w:rPr>
            </w:pPr>
            <w:r>
              <w:rPr>
                <w:rFonts w:hint="eastAsia" w:ascii="宋体" w:hAnsi="宋体" w:cs="宋体"/>
                <w:szCs w:val="21"/>
              </w:rPr>
              <w:t>6.2.2</w:t>
            </w:r>
            <w:r>
              <w:rPr>
                <w:rFonts w:ascii="宋体" w:hAnsi="宋体" w:cs="宋体"/>
                <w:szCs w:val="21"/>
              </w:rPr>
              <w:t>能对本职业三级/高级工及以下级别人员技能水平进行考核</w:t>
            </w:r>
          </w:p>
          <w:p>
            <w:pPr>
              <w:widowControl/>
              <w:ind w:firstLine="210" w:firstLineChars="100"/>
              <w:rPr>
                <w:rFonts w:ascii="宋体" w:hAnsi="宋体" w:cs="宋体"/>
                <w:szCs w:val="21"/>
              </w:rPr>
            </w:pPr>
            <w:r>
              <w:rPr>
                <w:rFonts w:hint="eastAsia" w:ascii="宋体" w:hAnsi="宋体" w:cs="宋体"/>
                <w:szCs w:val="21"/>
              </w:rPr>
              <w:t>6.2.3能指导信息化系统维护人员进行系统分析、设计、测试、维护和应急处置</w:t>
            </w:r>
          </w:p>
        </w:tc>
        <w:tc>
          <w:tcPr>
            <w:tcW w:w="2744" w:type="dxa"/>
            <w:vAlign w:val="center"/>
          </w:tcPr>
          <w:p>
            <w:pPr>
              <w:ind w:firstLine="210" w:firstLineChars="100"/>
              <w:rPr>
                <w:szCs w:val="21"/>
              </w:rPr>
            </w:pPr>
            <w:r>
              <w:rPr>
                <w:rFonts w:hint="eastAsia" w:ascii="宋体" w:hAnsi="宋体" w:cs="仿宋"/>
                <w:szCs w:val="21"/>
              </w:rPr>
              <w:t>6.2.1指导</w:t>
            </w:r>
            <w:r>
              <w:rPr>
                <w:szCs w:val="21"/>
              </w:rPr>
              <w:t>技能操作的知识</w:t>
            </w:r>
          </w:p>
          <w:p>
            <w:pPr>
              <w:ind w:firstLine="210" w:firstLineChars="100"/>
              <w:rPr>
                <w:rFonts w:ascii="宋体" w:hAnsi="宋体" w:cs="仿宋"/>
                <w:szCs w:val="21"/>
              </w:rPr>
            </w:pPr>
            <w:r>
              <w:rPr>
                <w:rFonts w:hint="eastAsia" w:ascii="宋体" w:hAnsi="宋体" w:cs="仿宋"/>
                <w:szCs w:val="21"/>
              </w:rPr>
              <w:t>6.2.2 指导技能考核的知识</w:t>
            </w:r>
          </w:p>
          <w:p>
            <w:pPr>
              <w:ind w:firstLine="210" w:firstLineChars="100"/>
              <w:rPr>
                <w:rFonts w:ascii="宋体" w:hAnsi="宋体" w:cs="仿宋"/>
                <w:szCs w:val="21"/>
              </w:rPr>
            </w:pPr>
            <w:r>
              <w:rPr>
                <w:rFonts w:hint="eastAsia" w:ascii="宋体" w:hAnsi="宋体" w:cs="仿宋"/>
                <w:szCs w:val="21"/>
              </w:rPr>
              <w:t>6.2.3信息化系统优化分析设计技巧</w:t>
            </w:r>
          </w:p>
        </w:tc>
      </w:tr>
    </w:tbl>
    <w:p/>
    <w:p>
      <w:pPr>
        <w:widowControl/>
        <w:jc w:val="left"/>
        <w:rPr>
          <w:rFonts w:ascii="黑体" w:hAnsi="黑体" w:eastAsia="黑体"/>
          <w:sz w:val="24"/>
        </w:rPr>
      </w:pPr>
      <w:r>
        <w:rPr>
          <w:rFonts w:ascii="黑体" w:hAnsi="黑体" w:eastAsia="黑体"/>
          <w:sz w:val="24"/>
        </w:rPr>
        <w:br w:type="page"/>
      </w:r>
    </w:p>
    <w:p>
      <w:pPr>
        <w:widowControl/>
        <w:spacing w:line="360" w:lineRule="auto"/>
        <w:jc w:val="left"/>
        <w:rPr>
          <w:rFonts w:ascii="黑体" w:hAnsi="黑体" w:eastAsia="黑体"/>
          <w:sz w:val="24"/>
        </w:rPr>
      </w:pPr>
      <w:r>
        <w:rPr>
          <w:rFonts w:hint="eastAsia" w:ascii="黑体" w:hAnsi="黑体" w:eastAsia="黑体"/>
          <w:sz w:val="24"/>
        </w:rPr>
        <w:t>3.4  一级/高级技师</w:t>
      </w: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36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b/>
                <w:bCs/>
                <w:szCs w:val="21"/>
              </w:rPr>
            </w:pPr>
            <w:r>
              <w:rPr>
                <w:rFonts w:hint="eastAsia" w:ascii="宋体" w:hAnsi="宋体" w:cs="宋体"/>
                <w:b/>
                <w:bCs/>
                <w:szCs w:val="21"/>
              </w:rPr>
              <w:t>职业功能</w:t>
            </w:r>
          </w:p>
        </w:tc>
        <w:tc>
          <w:tcPr>
            <w:tcW w:w="1418" w:type="dxa"/>
            <w:vAlign w:val="center"/>
          </w:tcPr>
          <w:p>
            <w:pPr>
              <w:jc w:val="center"/>
              <w:rPr>
                <w:rFonts w:ascii="宋体" w:hAnsi="宋体" w:cs="宋体"/>
                <w:b/>
                <w:bCs/>
                <w:szCs w:val="21"/>
              </w:rPr>
            </w:pPr>
            <w:r>
              <w:rPr>
                <w:rFonts w:hint="eastAsia" w:ascii="宋体" w:hAnsi="宋体" w:cs="宋体"/>
                <w:b/>
                <w:bCs/>
                <w:szCs w:val="21"/>
              </w:rPr>
              <w:t>工作内容</w:t>
            </w:r>
          </w:p>
        </w:tc>
        <w:tc>
          <w:tcPr>
            <w:tcW w:w="3685" w:type="dxa"/>
            <w:vAlign w:val="center"/>
          </w:tcPr>
          <w:p>
            <w:pPr>
              <w:spacing w:line="288" w:lineRule="auto"/>
              <w:jc w:val="center"/>
              <w:rPr>
                <w:rFonts w:ascii="宋体" w:hAnsi="宋体" w:cs="宋体"/>
                <w:b/>
                <w:bCs/>
                <w:szCs w:val="21"/>
              </w:rPr>
            </w:pPr>
            <w:r>
              <w:rPr>
                <w:rFonts w:hint="eastAsia" w:ascii="宋体" w:hAnsi="宋体" w:cs="宋体"/>
                <w:b/>
                <w:bCs/>
                <w:szCs w:val="21"/>
              </w:rPr>
              <w:t>技能要求</w:t>
            </w:r>
          </w:p>
        </w:tc>
        <w:tc>
          <w:tcPr>
            <w:tcW w:w="2693" w:type="dxa"/>
            <w:vAlign w:val="center"/>
          </w:tcPr>
          <w:p>
            <w:pPr>
              <w:spacing w:line="288" w:lineRule="auto"/>
              <w:jc w:val="center"/>
              <w:rPr>
                <w:rFonts w:hint="eastAsia" w:ascii="宋体" w:hAnsi="宋体" w:cs="宋体" w:eastAsiaTheme="minorEastAsia"/>
                <w:b/>
                <w:bCs/>
                <w:szCs w:val="21"/>
                <w:lang w:eastAsia="zh-CN"/>
              </w:rPr>
            </w:pPr>
            <w:r>
              <w:rPr>
                <w:rFonts w:hint="eastAsia" w:ascii="宋体" w:hAnsi="宋体" w:cs="宋体"/>
                <w:b/>
                <w:bCs/>
                <w:szCs w:val="21"/>
              </w:rPr>
              <w:t>相关知识</w:t>
            </w:r>
            <w:r>
              <w:rPr>
                <w:rFonts w:hint="eastAsia" w:ascii="宋体" w:hAnsi="宋体" w:cs="宋体"/>
                <w:b/>
                <w:bCs/>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仿宋"/>
                <w:szCs w:val="21"/>
              </w:rPr>
            </w:pPr>
            <w:r>
              <w:rPr>
                <w:rFonts w:ascii="宋体" w:hAnsi="宋体" w:cs="仿宋"/>
                <w:szCs w:val="21"/>
              </w:rPr>
              <w:t>1.</w:t>
            </w:r>
            <w:r>
              <w:rPr>
                <w:rFonts w:hint="eastAsia" w:ascii="宋体" w:hAnsi="宋体" w:cs="仿宋"/>
                <w:szCs w:val="21"/>
              </w:rPr>
              <w:t>业务管理</w:t>
            </w:r>
          </w:p>
        </w:tc>
        <w:tc>
          <w:tcPr>
            <w:tcW w:w="1418" w:type="dxa"/>
            <w:vAlign w:val="center"/>
          </w:tcPr>
          <w:p>
            <w:pPr>
              <w:rPr>
                <w:szCs w:val="21"/>
              </w:rPr>
            </w:pPr>
            <w:r>
              <w:rPr>
                <w:rFonts w:ascii="宋体" w:hAnsi="宋体" w:cs="仿宋"/>
                <w:szCs w:val="21"/>
              </w:rPr>
              <w:t>1.1</w:t>
            </w:r>
            <w:r>
              <w:rPr>
                <w:rFonts w:hint="eastAsia" w:ascii="宋体" w:hAnsi="宋体" w:cs="仿宋"/>
                <w:szCs w:val="21"/>
              </w:rPr>
              <w:t>设备管理</w:t>
            </w:r>
          </w:p>
        </w:tc>
        <w:tc>
          <w:tcPr>
            <w:tcW w:w="3685" w:type="dxa"/>
            <w:vAlign w:val="center"/>
          </w:tcPr>
          <w:p>
            <w:pPr>
              <w:ind w:firstLine="174" w:firstLineChars="83"/>
              <w:rPr>
                <w:rFonts w:ascii="宋体" w:hAnsi="宋体" w:cs="仿宋"/>
                <w:szCs w:val="21"/>
              </w:rPr>
            </w:pPr>
            <w:r>
              <w:rPr>
                <w:rFonts w:hint="eastAsia" w:ascii="宋体" w:hAnsi="宋体" w:cs="仿宋"/>
                <w:szCs w:val="21"/>
              </w:rPr>
              <w:t>1.1.1能设计数据中心机房环境维护设备管理操作规范</w:t>
            </w:r>
          </w:p>
          <w:p>
            <w:pPr>
              <w:ind w:firstLine="174" w:firstLineChars="83"/>
              <w:rPr>
                <w:rFonts w:ascii="宋体" w:hAnsi="宋体" w:cs="仿宋"/>
                <w:szCs w:val="21"/>
              </w:rPr>
            </w:pPr>
            <w:r>
              <w:rPr>
                <w:rFonts w:hint="eastAsia" w:ascii="宋体" w:hAnsi="宋体" w:cs="仿宋"/>
                <w:szCs w:val="21"/>
              </w:rPr>
              <w:t>1.1.2能设计网络设备管理操作规程</w:t>
            </w:r>
          </w:p>
          <w:p>
            <w:pPr>
              <w:ind w:firstLine="174" w:firstLineChars="83"/>
              <w:rPr>
                <w:rFonts w:ascii="宋体" w:hAnsi="宋体" w:cs="仿宋"/>
                <w:szCs w:val="21"/>
              </w:rPr>
            </w:pPr>
            <w:r>
              <w:rPr>
                <w:rFonts w:hint="eastAsia" w:ascii="宋体" w:hAnsi="宋体" w:cs="仿宋"/>
                <w:szCs w:val="21"/>
              </w:rPr>
              <w:t>1.1.3能对服务器等硬件设备进行冗余设计，提高设备的可靠性</w:t>
            </w:r>
          </w:p>
        </w:tc>
        <w:tc>
          <w:tcPr>
            <w:tcW w:w="2693" w:type="dxa"/>
            <w:vAlign w:val="center"/>
          </w:tcPr>
          <w:p>
            <w:pPr>
              <w:ind w:firstLine="210" w:firstLineChars="100"/>
              <w:rPr>
                <w:rFonts w:ascii="宋体" w:hAnsi="宋体" w:cs="仿宋"/>
                <w:szCs w:val="21"/>
              </w:rPr>
            </w:pPr>
            <w:r>
              <w:rPr>
                <w:rFonts w:hint="eastAsia" w:ascii="宋体" w:hAnsi="宋体" w:cs="仿宋"/>
                <w:szCs w:val="21"/>
              </w:rPr>
              <w:t>1.1.1 机房环境维护设备管理操作规范知识</w:t>
            </w:r>
          </w:p>
          <w:p>
            <w:pPr>
              <w:ind w:firstLine="210" w:firstLineChars="100"/>
              <w:rPr>
                <w:rFonts w:ascii="宋体" w:hAnsi="宋体" w:cs="仿宋"/>
                <w:szCs w:val="21"/>
              </w:rPr>
            </w:pPr>
            <w:r>
              <w:rPr>
                <w:rFonts w:hint="eastAsia" w:ascii="宋体" w:hAnsi="宋体" w:cs="仿宋"/>
                <w:szCs w:val="21"/>
              </w:rPr>
              <w:t>1.1.2网络设备管理操作规范知识</w:t>
            </w:r>
          </w:p>
          <w:p>
            <w:pPr>
              <w:ind w:firstLine="210" w:firstLineChars="100"/>
              <w:rPr>
                <w:rFonts w:ascii="宋体" w:hAnsi="宋体" w:cs="仿宋"/>
                <w:szCs w:val="21"/>
              </w:rPr>
            </w:pPr>
            <w:r>
              <w:rPr>
                <w:rFonts w:hint="eastAsia" w:ascii="宋体" w:hAnsi="宋体" w:cs="仿宋"/>
                <w:szCs w:val="21"/>
              </w:rPr>
              <w:t>1.1.3可靠性设计方法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1.2</w:t>
            </w:r>
            <w:r>
              <w:rPr>
                <w:rFonts w:hint="eastAsia" w:ascii="宋体" w:hAnsi="宋体" w:cs="仿宋"/>
                <w:szCs w:val="21"/>
              </w:rPr>
              <w:t>系统监控</w:t>
            </w:r>
          </w:p>
        </w:tc>
        <w:tc>
          <w:tcPr>
            <w:tcW w:w="3685" w:type="dxa"/>
            <w:vAlign w:val="center"/>
          </w:tcPr>
          <w:p>
            <w:pPr>
              <w:ind w:firstLine="174" w:firstLineChars="83"/>
              <w:rPr>
                <w:rFonts w:ascii="宋体" w:hAnsi="宋体" w:cs="仿宋"/>
                <w:szCs w:val="21"/>
              </w:rPr>
            </w:pPr>
            <w:r>
              <w:rPr>
                <w:rFonts w:hint="eastAsia" w:ascii="宋体" w:hAnsi="宋体" w:cs="仿宋"/>
                <w:szCs w:val="21"/>
              </w:rPr>
              <w:t>1.2.1能使用软件工具监控分析云计算平台运行数据</w:t>
            </w:r>
          </w:p>
          <w:p>
            <w:pPr>
              <w:ind w:firstLine="174" w:firstLineChars="83"/>
              <w:rPr>
                <w:rFonts w:ascii="宋体" w:hAnsi="宋体" w:cs="仿宋"/>
                <w:szCs w:val="21"/>
              </w:rPr>
            </w:pPr>
            <w:r>
              <w:rPr>
                <w:rFonts w:hint="eastAsia" w:ascii="宋体" w:hAnsi="宋体" w:cs="仿宋"/>
                <w:szCs w:val="21"/>
              </w:rPr>
              <w:t>1.2.2能使用软件工具监控分析大数据平台运行数据</w:t>
            </w:r>
          </w:p>
          <w:p>
            <w:pPr>
              <w:ind w:firstLine="174" w:firstLineChars="83"/>
              <w:rPr>
                <w:rFonts w:ascii="宋体" w:hAnsi="宋体" w:cs="仿宋"/>
                <w:szCs w:val="21"/>
              </w:rPr>
            </w:pPr>
            <w:r>
              <w:rPr>
                <w:rFonts w:hint="eastAsia" w:ascii="宋体" w:hAnsi="宋体" w:cs="仿宋"/>
                <w:szCs w:val="21"/>
              </w:rPr>
              <w:t>1.2.3能发现操作系统、信息化系统和数据库异常，并进行溯源处置</w:t>
            </w:r>
          </w:p>
        </w:tc>
        <w:tc>
          <w:tcPr>
            <w:tcW w:w="2693" w:type="dxa"/>
            <w:vAlign w:val="center"/>
          </w:tcPr>
          <w:p>
            <w:pPr>
              <w:ind w:firstLine="210" w:firstLineChars="100"/>
              <w:rPr>
                <w:rFonts w:ascii="宋体" w:hAnsi="宋体" w:cs="仿宋"/>
                <w:szCs w:val="21"/>
              </w:rPr>
            </w:pPr>
            <w:r>
              <w:rPr>
                <w:rFonts w:hint="eastAsia" w:ascii="宋体" w:hAnsi="宋体" w:cs="仿宋"/>
                <w:szCs w:val="21"/>
              </w:rPr>
              <w:t>1.2.1云计算平台监测分析技巧</w:t>
            </w:r>
          </w:p>
          <w:p>
            <w:pPr>
              <w:ind w:firstLine="174" w:firstLineChars="83"/>
              <w:rPr>
                <w:rFonts w:ascii="宋体" w:hAnsi="宋体" w:cs="仿宋"/>
                <w:szCs w:val="21"/>
              </w:rPr>
            </w:pPr>
            <w:r>
              <w:rPr>
                <w:rFonts w:hint="eastAsia" w:ascii="宋体" w:hAnsi="宋体" w:cs="仿宋"/>
                <w:szCs w:val="21"/>
              </w:rPr>
              <w:t>1.2.2大数据平台监测分析技巧</w:t>
            </w:r>
          </w:p>
          <w:p>
            <w:pPr>
              <w:ind w:firstLine="174" w:firstLineChars="83"/>
              <w:rPr>
                <w:rFonts w:ascii="宋体" w:hAnsi="宋体" w:cs="仿宋"/>
                <w:szCs w:val="21"/>
              </w:rPr>
            </w:pPr>
            <w:r>
              <w:rPr>
                <w:rFonts w:hint="eastAsia" w:ascii="宋体" w:hAnsi="宋体" w:cs="仿宋"/>
                <w:szCs w:val="21"/>
              </w:rPr>
              <w:t>1.2.3系统异常溯源技巧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1.3</w:t>
            </w:r>
            <w:r>
              <w:rPr>
                <w:rFonts w:hint="eastAsia" w:ascii="宋体" w:hAnsi="宋体" w:cs="仿宋"/>
                <w:szCs w:val="21"/>
              </w:rPr>
              <w:t>运行维护</w:t>
            </w:r>
          </w:p>
        </w:tc>
        <w:tc>
          <w:tcPr>
            <w:tcW w:w="3685" w:type="dxa"/>
            <w:vAlign w:val="center"/>
          </w:tcPr>
          <w:p>
            <w:pPr>
              <w:ind w:firstLine="210" w:firstLineChars="100"/>
              <w:rPr>
                <w:rFonts w:ascii="宋体" w:hAnsi="宋体" w:cs="仿宋"/>
                <w:szCs w:val="21"/>
              </w:rPr>
            </w:pPr>
            <w:r>
              <w:rPr>
                <w:rFonts w:hint="eastAsia" w:ascii="宋体" w:hAnsi="宋体" w:cs="仿宋"/>
                <w:szCs w:val="21"/>
              </w:rPr>
              <w:t>1.3.1能根据组织业务需求，优化配置信息化系统用户访问权限</w:t>
            </w:r>
          </w:p>
          <w:p>
            <w:pPr>
              <w:ind w:firstLine="174" w:firstLineChars="83"/>
              <w:rPr>
                <w:rFonts w:ascii="宋体" w:hAnsi="宋体" w:cs="仿宋"/>
                <w:szCs w:val="21"/>
              </w:rPr>
            </w:pPr>
            <w:r>
              <w:rPr>
                <w:rFonts w:hint="eastAsia" w:ascii="宋体" w:hAnsi="宋体" w:cs="仿宋"/>
                <w:szCs w:val="21"/>
              </w:rPr>
              <w:t>1.3.2能对信息化系统进行定期巡查，保障正常运行</w:t>
            </w:r>
          </w:p>
          <w:p>
            <w:pPr>
              <w:ind w:firstLine="174" w:firstLineChars="83"/>
              <w:rPr>
                <w:rFonts w:ascii="宋体" w:hAnsi="宋体" w:cs="仿宋"/>
                <w:szCs w:val="21"/>
              </w:rPr>
            </w:pPr>
            <w:r>
              <w:rPr>
                <w:rFonts w:hint="eastAsia" w:ascii="宋体" w:hAnsi="宋体" w:cs="仿宋"/>
                <w:szCs w:val="21"/>
              </w:rPr>
              <w:t>1.3.3能对中间件进行日常监测，保障正常运行</w:t>
            </w:r>
          </w:p>
        </w:tc>
        <w:tc>
          <w:tcPr>
            <w:tcW w:w="2693" w:type="dxa"/>
            <w:vAlign w:val="center"/>
          </w:tcPr>
          <w:p>
            <w:pPr>
              <w:ind w:firstLine="174" w:firstLineChars="83"/>
              <w:rPr>
                <w:rFonts w:ascii="宋体" w:hAnsi="宋体" w:cs="仿宋"/>
                <w:szCs w:val="21"/>
              </w:rPr>
            </w:pPr>
            <w:r>
              <w:rPr>
                <w:rFonts w:hint="eastAsia" w:ascii="宋体" w:hAnsi="宋体" w:cs="仿宋"/>
                <w:szCs w:val="21"/>
              </w:rPr>
              <w:t>1.3.1信息化系统业务流程优化方法</w:t>
            </w:r>
          </w:p>
          <w:p>
            <w:pPr>
              <w:ind w:firstLine="174" w:firstLineChars="83"/>
              <w:rPr>
                <w:rFonts w:ascii="宋体" w:hAnsi="宋体" w:cs="仿宋"/>
                <w:szCs w:val="21"/>
              </w:rPr>
            </w:pPr>
            <w:r>
              <w:rPr>
                <w:rFonts w:hint="eastAsia" w:ascii="宋体" w:hAnsi="宋体" w:cs="仿宋"/>
                <w:szCs w:val="21"/>
              </w:rPr>
              <w:t>1.3.2信息化系统巡查方法</w:t>
            </w:r>
          </w:p>
          <w:p>
            <w:pPr>
              <w:ind w:firstLine="210" w:firstLineChars="100"/>
              <w:rPr>
                <w:rFonts w:ascii="宋体" w:hAnsi="宋体" w:cs="仿宋"/>
                <w:szCs w:val="21"/>
              </w:rPr>
            </w:pPr>
            <w:r>
              <w:rPr>
                <w:rFonts w:hint="eastAsia" w:ascii="宋体" w:hAnsi="宋体" w:cs="仿宋"/>
                <w:szCs w:val="21"/>
              </w:rPr>
              <w:t>1.3.3</w:t>
            </w:r>
            <w:r>
              <w:rPr>
                <w:rFonts w:ascii="宋体" w:hAnsi="宋体" w:cs="仿宋"/>
                <w:szCs w:val="21"/>
              </w:rPr>
              <w:t xml:space="preserve"> </w:t>
            </w:r>
            <w:r>
              <w:rPr>
                <w:rFonts w:hint="eastAsia" w:ascii="宋体" w:hAnsi="宋体" w:cs="仿宋"/>
                <w:szCs w:val="21"/>
              </w:rPr>
              <w:t>中间件维护技巧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仿宋"/>
                <w:szCs w:val="21"/>
              </w:rPr>
            </w:pPr>
            <w:r>
              <w:rPr>
                <w:rFonts w:ascii="宋体" w:hAnsi="宋体" w:cs="仿宋"/>
                <w:szCs w:val="21"/>
              </w:rPr>
              <w:t>2.</w:t>
            </w:r>
            <w:r>
              <w:rPr>
                <w:rFonts w:hint="eastAsia" w:ascii="宋体" w:hAnsi="宋体" w:cs="仿宋"/>
                <w:szCs w:val="21"/>
              </w:rPr>
              <w:t>数据管理</w:t>
            </w:r>
          </w:p>
        </w:tc>
        <w:tc>
          <w:tcPr>
            <w:tcW w:w="1418" w:type="dxa"/>
            <w:vAlign w:val="center"/>
          </w:tcPr>
          <w:p>
            <w:pPr>
              <w:rPr>
                <w:szCs w:val="21"/>
              </w:rPr>
            </w:pPr>
            <w:r>
              <w:rPr>
                <w:rFonts w:ascii="宋体" w:hAnsi="宋体" w:cs="仿宋"/>
                <w:szCs w:val="21"/>
              </w:rPr>
              <w:t>2.1</w:t>
            </w:r>
            <w:r>
              <w:rPr>
                <w:rFonts w:hint="eastAsia" w:ascii="宋体" w:hAnsi="宋体" w:cs="仿宋"/>
                <w:szCs w:val="21"/>
              </w:rPr>
              <w:t>数据库管理</w:t>
            </w:r>
          </w:p>
        </w:tc>
        <w:tc>
          <w:tcPr>
            <w:tcW w:w="3685" w:type="dxa"/>
            <w:vAlign w:val="center"/>
          </w:tcPr>
          <w:p>
            <w:pPr>
              <w:ind w:firstLine="174" w:firstLineChars="83"/>
              <w:rPr>
                <w:rFonts w:ascii="宋体" w:hAnsi="宋体" w:cs="仿宋"/>
                <w:szCs w:val="21"/>
              </w:rPr>
            </w:pPr>
            <w:r>
              <w:rPr>
                <w:rFonts w:hint="eastAsia" w:ascii="宋体" w:hAnsi="宋体" w:cs="仿宋"/>
                <w:szCs w:val="21"/>
              </w:rPr>
              <w:t>2.1.1能对数据库中数据进行一致性检查</w:t>
            </w:r>
          </w:p>
          <w:p>
            <w:pPr>
              <w:ind w:firstLine="174" w:firstLineChars="83"/>
              <w:rPr>
                <w:rFonts w:ascii="宋体" w:hAnsi="宋体" w:cs="宋体"/>
                <w:szCs w:val="21"/>
              </w:rPr>
            </w:pPr>
            <w:r>
              <w:rPr>
                <w:rFonts w:hint="eastAsia" w:ascii="宋体" w:hAnsi="宋体" w:cs="仿宋"/>
                <w:szCs w:val="21"/>
              </w:rPr>
              <w:t>2.1.2</w:t>
            </w:r>
            <w:r>
              <w:rPr>
                <w:rFonts w:hint="eastAsia" w:ascii="宋体" w:hAnsi="宋体" w:cs="宋体"/>
                <w:szCs w:val="21"/>
              </w:rPr>
              <w:t>能控制数据库的安全性、完整性</w:t>
            </w:r>
          </w:p>
          <w:p>
            <w:pPr>
              <w:ind w:firstLine="174" w:firstLineChars="83"/>
              <w:rPr>
                <w:rFonts w:ascii="宋体" w:hAnsi="宋体" w:cs="宋体"/>
                <w:szCs w:val="21"/>
              </w:rPr>
            </w:pPr>
            <w:r>
              <w:rPr>
                <w:rFonts w:hint="eastAsia" w:ascii="宋体" w:hAnsi="宋体" w:cs="仿宋"/>
                <w:szCs w:val="21"/>
              </w:rPr>
              <w:t>2.1.3能对</w:t>
            </w:r>
            <w:r>
              <w:rPr>
                <w:rFonts w:hint="eastAsia" w:ascii="宋体" w:hAnsi="宋体" w:cs="宋体"/>
                <w:szCs w:val="21"/>
              </w:rPr>
              <w:t>数据库性能进行监督、分析和改进</w:t>
            </w:r>
          </w:p>
          <w:p>
            <w:pPr>
              <w:ind w:firstLine="174" w:firstLineChars="83"/>
              <w:rPr>
                <w:rFonts w:ascii="宋体" w:hAnsi="宋体" w:cs="仿宋"/>
                <w:szCs w:val="21"/>
              </w:rPr>
            </w:pPr>
            <w:r>
              <w:rPr>
                <w:rFonts w:hint="eastAsia" w:ascii="宋体" w:hAnsi="宋体" w:cs="仿宋"/>
                <w:szCs w:val="21"/>
              </w:rPr>
              <w:t>2.1.4能实施数据库性能优化方案</w:t>
            </w:r>
          </w:p>
        </w:tc>
        <w:tc>
          <w:tcPr>
            <w:tcW w:w="2693" w:type="dxa"/>
            <w:vAlign w:val="center"/>
          </w:tcPr>
          <w:p>
            <w:pPr>
              <w:ind w:firstLine="174" w:firstLineChars="83"/>
              <w:rPr>
                <w:rFonts w:ascii="宋体" w:hAnsi="宋体" w:cs="仿宋"/>
                <w:szCs w:val="21"/>
              </w:rPr>
            </w:pPr>
            <w:r>
              <w:rPr>
                <w:rFonts w:hint="eastAsia" w:ascii="宋体" w:hAnsi="宋体" w:cs="仿宋"/>
                <w:szCs w:val="21"/>
              </w:rPr>
              <w:t>2.1.1数据一致性检查知识</w:t>
            </w:r>
          </w:p>
          <w:p>
            <w:pPr>
              <w:ind w:firstLine="174" w:firstLineChars="83"/>
              <w:rPr>
                <w:rFonts w:ascii="宋体" w:hAnsi="宋体" w:cs="仿宋"/>
                <w:szCs w:val="21"/>
              </w:rPr>
            </w:pPr>
            <w:r>
              <w:rPr>
                <w:rFonts w:hint="eastAsia" w:ascii="宋体" w:hAnsi="宋体" w:cs="仿宋"/>
                <w:szCs w:val="21"/>
              </w:rPr>
              <w:t>2.1.2数据库</w:t>
            </w:r>
            <w:r>
              <w:rPr>
                <w:rFonts w:hint="eastAsia" w:ascii="宋体" w:hAnsi="宋体" w:cs="宋体"/>
                <w:szCs w:val="21"/>
              </w:rPr>
              <w:t>安全性、完整性控制</w:t>
            </w:r>
            <w:r>
              <w:rPr>
                <w:rFonts w:hint="eastAsia" w:ascii="宋体" w:hAnsi="宋体" w:cs="仿宋"/>
                <w:szCs w:val="21"/>
              </w:rPr>
              <w:t>方法</w:t>
            </w:r>
          </w:p>
          <w:p>
            <w:pPr>
              <w:widowControl/>
              <w:ind w:firstLine="210" w:firstLineChars="100"/>
              <w:rPr>
                <w:rFonts w:ascii="宋体" w:hAnsi="宋体" w:cs="仿宋"/>
                <w:szCs w:val="21"/>
              </w:rPr>
            </w:pPr>
            <w:r>
              <w:rPr>
                <w:rFonts w:hint="eastAsia" w:ascii="宋体" w:hAnsi="宋体" w:cs="仿宋"/>
                <w:szCs w:val="21"/>
              </w:rPr>
              <w:t>2.1.3数据库维护技巧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2.2</w:t>
            </w:r>
            <w:r>
              <w:rPr>
                <w:rFonts w:hint="eastAsia" w:ascii="宋体" w:hAnsi="宋体" w:cs="仿宋"/>
                <w:szCs w:val="21"/>
              </w:rPr>
              <w:t>备份与</w:t>
            </w:r>
            <w:r>
              <w:rPr>
                <w:rFonts w:hint="eastAsia" w:ascii="宋体" w:hAnsi="宋体" w:cs="宋体"/>
                <w:szCs w:val="21"/>
              </w:rPr>
              <w:t>恢复</w:t>
            </w:r>
          </w:p>
        </w:tc>
        <w:tc>
          <w:tcPr>
            <w:tcW w:w="3685" w:type="dxa"/>
            <w:vAlign w:val="center"/>
          </w:tcPr>
          <w:p>
            <w:pPr>
              <w:widowControl/>
              <w:ind w:firstLine="174" w:firstLineChars="83"/>
              <w:rPr>
                <w:rFonts w:ascii="宋体" w:hAnsi="宋体" w:cs="宋体"/>
                <w:szCs w:val="21"/>
              </w:rPr>
            </w:pPr>
            <w:r>
              <w:rPr>
                <w:rFonts w:hint="eastAsia" w:ascii="宋体" w:hAnsi="宋体" w:cs="宋体"/>
                <w:szCs w:val="21"/>
              </w:rPr>
              <w:t>2.2.1</w:t>
            </w:r>
            <w:r>
              <w:rPr>
                <w:rFonts w:hint="eastAsia" w:ascii="宋体" w:hAnsi="宋体" w:cs="仿宋"/>
                <w:szCs w:val="21"/>
              </w:rPr>
              <w:t>能根据数据安全管理需求，制定数据库系统的备份策略和备份管理权限</w:t>
            </w:r>
          </w:p>
          <w:p>
            <w:pPr>
              <w:ind w:firstLine="174" w:firstLineChars="83"/>
              <w:rPr>
                <w:rFonts w:ascii="宋体" w:hAnsi="宋体" w:cs="仿宋"/>
                <w:szCs w:val="21"/>
              </w:rPr>
            </w:pPr>
            <w:r>
              <w:rPr>
                <w:rFonts w:hint="eastAsia" w:ascii="宋体" w:hAnsi="宋体" w:cs="宋体"/>
                <w:szCs w:val="21"/>
              </w:rPr>
              <w:t>2.2.2</w:t>
            </w:r>
            <w:r>
              <w:rPr>
                <w:rFonts w:hint="eastAsia" w:ascii="宋体" w:hAnsi="宋体" w:cs="仿宋"/>
                <w:szCs w:val="21"/>
              </w:rPr>
              <w:t>能制定数据库异地备份方案</w:t>
            </w:r>
          </w:p>
        </w:tc>
        <w:tc>
          <w:tcPr>
            <w:tcW w:w="2693" w:type="dxa"/>
            <w:vAlign w:val="center"/>
          </w:tcPr>
          <w:p>
            <w:pPr>
              <w:ind w:firstLine="210" w:firstLineChars="100"/>
              <w:rPr>
                <w:rFonts w:ascii="宋体" w:hAnsi="宋体" w:cs="仿宋"/>
                <w:szCs w:val="21"/>
              </w:rPr>
            </w:pPr>
            <w:r>
              <w:rPr>
                <w:rFonts w:hint="eastAsia" w:ascii="宋体" w:hAnsi="宋体" w:cs="仿宋"/>
                <w:szCs w:val="21"/>
              </w:rPr>
              <w:t>2.2.1 备份策略设计方法</w:t>
            </w:r>
          </w:p>
          <w:p>
            <w:pPr>
              <w:ind w:firstLine="210" w:firstLineChars="100"/>
              <w:rPr>
                <w:rFonts w:ascii="宋体" w:hAnsi="宋体" w:cs="仿宋"/>
                <w:szCs w:val="21"/>
              </w:rPr>
            </w:pPr>
            <w:r>
              <w:rPr>
                <w:rFonts w:hint="eastAsia" w:ascii="宋体" w:hAnsi="宋体" w:cs="仿宋"/>
                <w:szCs w:val="21"/>
              </w:rPr>
              <w:t>2.2.2备份管理权限知识</w:t>
            </w:r>
          </w:p>
          <w:p>
            <w:pPr>
              <w:ind w:firstLine="210" w:firstLineChars="100"/>
              <w:rPr>
                <w:rFonts w:ascii="宋体" w:hAnsi="宋体" w:cs="仿宋"/>
                <w:szCs w:val="21"/>
              </w:rPr>
            </w:pPr>
            <w:r>
              <w:rPr>
                <w:rFonts w:hint="eastAsia" w:ascii="宋体" w:hAnsi="宋体" w:cs="仿宋"/>
                <w:szCs w:val="21"/>
              </w:rPr>
              <w:t>2.2.3异地备份方案知识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2.3</w:t>
            </w:r>
            <w:r>
              <w:rPr>
                <w:rFonts w:hint="eastAsia" w:ascii="宋体" w:hAnsi="宋体" w:cs="仿宋"/>
                <w:szCs w:val="21"/>
              </w:rPr>
              <w:t>数据库优化</w:t>
            </w:r>
          </w:p>
        </w:tc>
        <w:tc>
          <w:tcPr>
            <w:tcW w:w="3685" w:type="dxa"/>
            <w:vAlign w:val="center"/>
          </w:tcPr>
          <w:p>
            <w:pPr>
              <w:ind w:firstLine="174" w:firstLineChars="83"/>
              <w:rPr>
                <w:rFonts w:ascii="宋体" w:hAnsi="宋体" w:cs="仿宋"/>
                <w:szCs w:val="21"/>
              </w:rPr>
            </w:pPr>
            <w:r>
              <w:rPr>
                <w:rFonts w:hint="eastAsia" w:ascii="宋体" w:hAnsi="宋体" w:cs="仿宋"/>
                <w:szCs w:val="21"/>
              </w:rPr>
              <w:t>2.3.1能对</w:t>
            </w:r>
            <w:r>
              <w:rPr>
                <w:rFonts w:hint="eastAsia" w:ascii="宋体" w:hAnsi="宋体" w:cs="宋体"/>
                <w:szCs w:val="21"/>
              </w:rPr>
              <w:t>数据库进行重组织和重构，</w:t>
            </w:r>
            <w:r>
              <w:rPr>
                <w:rFonts w:hint="eastAsia" w:ascii="宋体" w:hAnsi="宋体" w:cs="仿宋"/>
                <w:szCs w:val="21"/>
              </w:rPr>
              <w:t>优化设计数据库结构</w:t>
            </w:r>
          </w:p>
          <w:p>
            <w:pPr>
              <w:ind w:firstLine="174" w:firstLineChars="83"/>
              <w:rPr>
                <w:rFonts w:ascii="宋体" w:hAnsi="宋体" w:cs="仿宋"/>
                <w:szCs w:val="21"/>
              </w:rPr>
            </w:pPr>
            <w:r>
              <w:rPr>
                <w:rFonts w:hint="eastAsia" w:ascii="宋体" w:hAnsi="宋体" w:cs="仿宋"/>
                <w:szCs w:val="21"/>
              </w:rPr>
              <w:t>2.3.2能综合分析数据库系统设计、运行问题，制定数据库性能优化方案</w:t>
            </w:r>
          </w:p>
        </w:tc>
        <w:tc>
          <w:tcPr>
            <w:tcW w:w="2693" w:type="dxa"/>
            <w:vAlign w:val="center"/>
          </w:tcPr>
          <w:p>
            <w:pPr>
              <w:ind w:firstLine="210" w:firstLineChars="100"/>
              <w:rPr>
                <w:rFonts w:ascii="宋体" w:hAnsi="宋体" w:cs="仿宋"/>
                <w:szCs w:val="21"/>
              </w:rPr>
            </w:pPr>
            <w:r>
              <w:rPr>
                <w:rFonts w:hint="eastAsia" w:ascii="宋体" w:hAnsi="宋体" w:cs="仿宋"/>
                <w:szCs w:val="21"/>
              </w:rPr>
              <w:t>2.3.1数据库优化知识</w:t>
            </w:r>
          </w:p>
          <w:p>
            <w:pPr>
              <w:ind w:firstLine="210" w:firstLineChars="100"/>
              <w:rPr>
                <w:rFonts w:ascii="宋体" w:hAnsi="宋体" w:cs="仿宋"/>
                <w:szCs w:val="21"/>
              </w:rPr>
            </w:pPr>
            <w:r>
              <w:rPr>
                <w:rFonts w:hint="eastAsia" w:ascii="宋体" w:hAnsi="宋体" w:cs="仿宋"/>
                <w:szCs w:val="21"/>
              </w:rPr>
              <w:t>2.3.2数据库优化方案知识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仿宋"/>
                <w:szCs w:val="21"/>
              </w:rPr>
            </w:pPr>
            <w:r>
              <w:rPr>
                <w:rFonts w:ascii="宋体" w:hAnsi="宋体" w:cs="仿宋"/>
                <w:szCs w:val="21"/>
              </w:rPr>
              <w:t>3.</w:t>
            </w:r>
            <w:r>
              <w:rPr>
                <w:rFonts w:hint="eastAsia" w:ascii="宋体" w:hAnsi="宋体" w:cs="仿宋"/>
                <w:szCs w:val="21"/>
              </w:rPr>
              <w:t>安全管理</w:t>
            </w:r>
          </w:p>
        </w:tc>
        <w:tc>
          <w:tcPr>
            <w:tcW w:w="1418" w:type="dxa"/>
            <w:vAlign w:val="center"/>
          </w:tcPr>
          <w:p>
            <w:pPr>
              <w:rPr>
                <w:szCs w:val="21"/>
              </w:rPr>
            </w:pPr>
            <w:r>
              <w:rPr>
                <w:rFonts w:ascii="宋体" w:hAnsi="宋体" w:cs="仿宋"/>
                <w:szCs w:val="21"/>
              </w:rPr>
              <w:t>3.1</w:t>
            </w:r>
            <w:r>
              <w:rPr>
                <w:rFonts w:hint="eastAsia" w:ascii="宋体" w:hAnsi="宋体" w:cs="仿宋"/>
                <w:szCs w:val="21"/>
              </w:rPr>
              <w:t>系统安全管理</w:t>
            </w:r>
          </w:p>
        </w:tc>
        <w:tc>
          <w:tcPr>
            <w:tcW w:w="3685" w:type="dxa"/>
            <w:vAlign w:val="center"/>
          </w:tcPr>
          <w:p>
            <w:pPr>
              <w:ind w:firstLine="174" w:firstLineChars="83"/>
              <w:rPr>
                <w:rFonts w:ascii="宋体" w:hAnsi="宋体" w:cs="仿宋"/>
                <w:szCs w:val="21"/>
              </w:rPr>
            </w:pPr>
            <w:r>
              <w:rPr>
                <w:rFonts w:hint="eastAsia" w:ascii="宋体" w:hAnsi="宋体" w:cs="仿宋"/>
                <w:szCs w:val="21"/>
              </w:rPr>
              <w:t>3.1.1 能对云计算平台采取有效的措施进行安全防护</w:t>
            </w:r>
          </w:p>
          <w:p>
            <w:pPr>
              <w:ind w:firstLine="174" w:firstLineChars="83"/>
              <w:rPr>
                <w:rFonts w:ascii="宋体" w:hAnsi="宋体" w:cs="仿宋"/>
                <w:szCs w:val="21"/>
              </w:rPr>
            </w:pPr>
            <w:r>
              <w:rPr>
                <w:rFonts w:hint="eastAsia" w:ascii="宋体" w:hAnsi="宋体" w:cs="仿宋"/>
                <w:szCs w:val="21"/>
              </w:rPr>
              <w:t>3.1.2能对大数据平台采取有效的措施进行安全防护</w:t>
            </w:r>
          </w:p>
          <w:p>
            <w:pPr>
              <w:ind w:firstLine="174" w:firstLineChars="83"/>
              <w:rPr>
                <w:rFonts w:ascii="宋体" w:hAnsi="宋体" w:cs="仿宋"/>
                <w:szCs w:val="21"/>
              </w:rPr>
            </w:pPr>
            <w:r>
              <w:rPr>
                <w:rFonts w:hint="eastAsia" w:ascii="宋体" w:hAnsi="宋体" w:cs="仿宋"/>
                <w:szCs w:val="21"/>
              </w:rPr>
              <w:t>3.1.3能对重要系统信息的使用进行脆弱性评估，设计安全防护方案</w:t>
            </w:r>
          </w:p>
        </w:tc>
        <w:tc>
          <w:tcPr>
            <w:tcW w:w="2693" w:type="dxa"/>
            <w:vAlign w:val="center"/>
          </w:tcPr>
          <w:p>
            <w:pPr>
              <w:ind w:firstLine="174" w:firstLineChars="83"/>
              <w:rPr>
                <w:rFonts w:ascii="宋体" w:hAnsi="宋体" w:cs="仿宋"/>
                <w:szCs w:val="21"/>
              </w:rPr>
            </w:pPr>
            <w:r>
              <w:rPr>
                <w:rFonts w:hint="eastAsia" w:ascii="宋体" w:hAnsi="宋体" w:cs="仿宋"/>
                <w:szCs w:val="21"/>
              </w:rPr>
              <w:t>3.1.1云计算平台安全防护方法</w:t>
            </w:r>
          </w:p>
          <w:p>
            <w:pPr>
              <w:ind w:firstLine="174" w:firstLineChars="83"/>
              <w:rPr>
                <w:rFonts w:ascii="宋体" w:hAnsi="宋体" w:cs="仿宋"/>
                <w:szCs w:val="21"/>
              </w:rPr>
            </w:pPr>
            <w:r>
              <w:rPr>
                <w:rFonts w:hint="eastAsia" w:ascii="宋体" w:hAnsi="宋体" w:cs="仿宋"/>
                <w:szCs w:val="21"/>
              </w:rPr>
              <w:t>3.1.2大数据平台安全防护方法</w:t>
            </w:r>
          </w:p>
          <w:p>
            <w:pPr>
              <w:ind w:firstLine="174" w:firstLineChars="83"/>
              <w:rPr>
                <w:rFonts w:ascii="宋体" w:hAnsi="宋体" w:cs="仿宋"/>
                <w:szCs w:val="21"/>
              </w:rPr>
            </w:pPr>
            <w:r>
              <w:rPr>
                <w:rFonts w:hint="eastAsia" w:ascii="宋体" w:hAnsi="宋体" w:cs="仿宋"/>
                <w:szCs w:val="21"/>
              </w:rPr>
              <w:t xml:space="preserve">3.1.3安全防护方案设计方法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ascii="宋体" w:hAnsi="宋体" w:cs="仿宋"/>
                <w:szCs w:val="21"/>
              </w:rPr>
              <w:t>3.2</w:t>
            </w:r>
            <w:r>
              <w:rPr>
                <w:rFonts w:hint="eastAsia" w:ascii="宋体" w:hAnsi="宋体" w:cs="仿宋"/>
                <w:szCs w:val="21"/>
              </w:rPr>
              <w:t>数据安全管理</w:t>
            </w:r>
          </w:p>
        </w:tc>
        <w:tc>
          <w:tcPr>
            <w:tcW w:w="3685" w:type="dxa"/>
            <w:vAlign w:val="center"/>
          </w:tcPr>
          <w:p>
            <w:pPr>
              <w:ind w:firstLine="210" w:firstLineChars="100"/>
              <w:rPr>
                <w:rFonts w:ascii="宋体" w:hAnsi="宋体" w:cs="仿宋"/>
                <w:szCs w:val="21"/>
              </w:rPr>
            </w:pPr>
            <w:r>
              <w:rPr>
                <w:rFonts w:hint="eastAsia" w:ascii="宋体" w:hAnsi="宋体" w:cs="仿宋"/>
                <w:szCs w:val="21"/>
              </w:rPr>
              <w:t>3.2.1</w:t>
            </w:r>
            <w:r>
              <w:rPr>
                <w:szCs w:val="21"/>
              </w:rPr>
              <w:t>能进行数据分级分类，制定数据的安全存储策略，规划、配置数据加密策略</w:t>
            </w:r>
          </w:p>
          <w:p>
            <w:pPr>
              <w:ind w:firstLine="174" w:firstLineChars="83"/>
              <w:rPr>
                <w:rFonts w:ascii="宋体" w:hAnsi="宋体" w:cs="仿宋"/>
                <w:szCs w:val="21"/>
              </w:rPr>
            </w:pPr>
            <w:r>
              <w:rPr>
                <w:rFonts w:hint="eastAsia" w:ascii="宋体" w:hAnsi="宋体" w:cs="仿宋"/>
                <w:szCs w:val="21"/>
              </w:rPr>
              <w:t>3.2.2</w:t>
            </w:r>
            <w:r>
              <w:rPr>
                <w:rFonts w:ascii="宋体" w:hAnsi="宋体" w:cs="仿宋"/>
                <w:szCs w:val="21"/>
              </w:rPr>
              <w:t xml:space="preserve"> </w:t>
            </w:r>
            <w:r>
              <w:rPr>
                <w:szCs w:val="21"/>
              </w:rPr>
              <w:t>能安全管理数据在存储、通信中的公钥、私钥和证书</w:t>
            </w:r>
          </w:p>
        </w:tc>
        <w:tc>
          <w:tcPr>
            <w:tcW w:w="2693" w:type="dxa"/>
            <w:vAlign w:val="center"/>
          </w:tcPr>
          <w:p>
            <w:pPr>
              <w:ind w:firstLine="210" w:firstLineChars="100"/>
              <w:rPr>
                <w:rFonts w:ascii="宋体" w:hAnsi="宋体" w:cs="仿宋"/>
                <w:szCs w:val="21"/>
              </w:rPr>
            </w:pPr>
            <w:r>
              <w:rPr>
                <w:rFonts w:hint="eastAsia" w:ascii="宋体" w:hAnsi="宋体" w:cs="仿宋"/>
                <w:szCs w:val="21"/>
              </w:rPr>
              <w:t>3.2.1</w:t>
            </w:r>
            <w:r>
              <w:rPr>
                <w:szCs w:val="21"/>
              </w:rPr>
              <w:t>安全存储策略</w:t>
            </w:r>
            <w:r>
              <w:rPr>
                <w:rFonts w:hint="eastAsia"/>
                <w:szCs w:val="21"/>
              </w:rPr>
              <w:t>设计方法</w:t>
            </w:r>
          </w:p>
          <w:p>
            <w:pPr>
              <w:ind w:firstLine="210" w:firstLineChars="100"/>
              <w:rPr>
                <w:szCs w:val="21"/>
              </w:rPr>
            </w:pPr>
            <w:r>
              <w:rPr>
                <w:rFonts w:hint="eastAsia" w:ascii="宋体" w:hAnsi="宋体" w:cs="仿宋"/>
                <w:szCs w:val="21"/>
              </w:rPr>
              <w:t>3.2.2</w:t>
            </w:r>
            <w:r>
              <w:rPr>
                <w:szCs w:val="21"/>
              </w:rPr>
              <w:t>数据加密策略</w:t>
            </w:r>
            <w:r>
              <w:rPr>
                <w:rFonts w:hint="eastAsia"/>
                <w:szCs w:val="21"/>
              </w:rPr>
              <w:t>设计方法</w:t>
            </w:r>
          </w:p>
          <w:p>
            <w:pPr>
              <w:ind w:firstLine="174" w:firstLineChars="83"/>
              <w:rPr>
                <w:rFonts w:ascii="宋体" w:hAnsi="宋体" w:cs="仿宋"/>
                <w:szCs w:val="21"/>
              </w:rPr>
            </w:pPr>
            <w:r>
              <w:rPr>
                <w:rFonts w:hint="eastAsia" w:ascii="宋体" w:hAnsi="宋体" w:cs="仿宋"/>
                <w:szCs w:val="21"/>
              </w:rPr>
              <w:t>3.2.3</w:t>
            </w:r>
            <w:r>
              <w:rPr>
                <w:szCs w:val="21"/>
              </w:rPr>
              <w:t>公钥、私钥和证书</w:t>
            </w:r>
            <w:r>
              <w:rPr>
                <w:rFonts w:hint="eastAsia"/>
                <w:szCs w:val="21"/>
              </w:rPr>
              <w:t>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3.3</w:t>
            </w:r>
            <w:r>
              <w:rPr>
                <w:rFonts w:hint="eastAsia" w:ascii="宋体" w:hAnsi="宋体" w:cs="仿宋"/>
                <w:szCs w:val="21"/>
              </w:rPr>
              <w:t>应用系统防护</w:t>
            </w:r>
          </w:p>
        </w:tc>
        <w:tc>
          <w:tcPr>
            <w:tcW w:w="3685" w:type="dxa"/>
            <w:vAlign w:val="center"/>
          </w:tcPr>
          <w:p>
            <w:pPr>
              <w:ind w:firstLine="210" w:firstLineChars="100"/>
              <w:rPr>
                <w:rFonts w:ascii="宋体" w:hAnsi="宋体" w:cs="仿宋"/>
                <w:szCs w:val="21"/>
              </w:rPr>
            </w:pPr>
            <w:r>
              <w:rPr>
                <w:rFonts w:hint="eastAsia" w:ascii="宋体" w:hAnsi="宋体" w:cs="仿宋"/>
                <w:szCs w:val="21"/>
              </w:rPr>
              <w:t>3.3.1 能根据业务情况，对信息化系统安全等级进行合理定级</w:t>
            </w:r>
          </w:p>
          <w:p>
            <w:pPr>
              <w:ind w:firstLine="210" w:firstLineChars="100"/>
              <w:rPr>
                <w:rFonts w:ascii="宋体" w:hAnsi="宋体" w:cs="仿宋"/>
                <w:szCs w:val="21"/>
              </w:rPr>
            </w:pPr>
            <w:r>
              <w:rPr>
                <w:rFonts w:hint="eastAsia" w:ascii="宋体" w:hAnsi="宋体" w:cs="仿宋"/>
                <w:szCs w:val="21"/>
              </w:rPr>
              <w:t>3.3.2能根据信息化系统安全现状，设计和制定安全管理制度</w:t>
            </w:r>
          </w:p>
        </w:tc>
        <w:tc>
          <w:tcPr>
            <w:tcW w:w="2693" w:type="dxa"/>
            <w:vAlign w:val="center"/>
          </w:tcPr>
          <w:p>
            <w:pPr>
              <w:widowControl/>
              <w:ind w:firstLine="174" w:firstLineChars="83"/>
              <w:rPr>
                <w:rFonts w:ascii="宋体" w:hAnsi="宋体" w:cs="宋体"/>
                <w:szCs w:val="21"/>
              </w:rPr>
            </w:pPr>
            <w:r>
              <w:rPr>
                <w:rFonts w:hint="eastAsia" w:ascii="宋体" w:hAnsi="宋体" w:cs="宋体"/>
                <w:szCs w:val="21"/>
              </w:rPr>
              <w:t>3.3.1 信息化系统</w:t>
            </w:r>
            <w:r>
              <w:rPr>
                <w:rFonts w:hint="eastAsia" w:ascii="宋体" w:hAnsi="宋体" w:cs="仿宋"/>
                <w:szCs w:val="21"/>
              </w:rPr>
              <w:t>等级保护定级知识</w:t>
            </w:r>
          </w:p>
          <w:p>
            <w:pPr>
              <w:ind w:firstLine="174" w:firstLineChars="83"/>
              <w:rPr>
                <w:rFonts w:ascii="宋体" w:hAnsi="宋体" w:cs="仿宋"/>
                <w:szCs w:val="21"/>
              </w:rPr>
            </w:pPr>
            <w:r>
              <w:rPr>
                <w:rFonts w:hint="eastAsia" w:ascii="宋体" w:hAnsi="宋体" w:cs="仿宋"/>
                <w:szCs w:val="21"/>
              </w:rPr>
              <w:t>3.3.2</w:t>
            </w:r>
            <w:r>
              <w:rPr>
                <w:rFonts w:hint="eastAsia" w:ascii="宋体" w:hAnsi="宋体" w:cs="宋体"/>
                <w:szCs w:val="21"/>
              </w:rPr>
              <w:t>信息化系统安全管理制度知识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restart"/>
            <w:vAlign w:val="center"/>
          </w:tcPr>
          <w:p>
            <w:pPr>
              <w:rPr>
                <w:rFonts w:ascii="宋体" w:hAnsi="宋体" w:cs="仿宋"/>
                <w:szCs w:val="21"/>
              </w:rPr>
            </w:pPr>
            <w:r>
              <w:rPr>
                <w:rFonts w:ascii="宋体" w:hAnsi="宋体" w:cs="仿宋"/>
                <w:szCs w:val="21"/>
              </w:rPr>
              <w:t>4.</w:t>
            </w:r>
            <w:r>
              <w:rPr>
                <w:rFonts w:hint="eastAsia" w:ascii="宋体" w:hAnsi="宋体" w:cs="仿宋"/>
                <w:szCs w:val="21"/>
              </w:rPr>
              <w:t>优化管理</w:t>
            </w:r>
          </w:p>
        </w:tc>
        <w:tc>
          <w:tcPr>
            <w:tcW w:w="1418" w:type="dxa"/>
            <w:vAlign w:val="center"/>
          </w:tcPr>
          <w:p>
            <w:pPr>
              <w:rPr>
                <w:szCs w:val="21"/>
              </w:rPr>
            </w:pPr>
            <w:r>
              <w:rPr>
                <w:rFonts w:ascii="宋体" w:hAnsi="宋体" w:cs="仿宋"/>
                <w:szCs w:val="21"/>
              </w:rPr>
              <w:t>4.1</w:t>
            </w:r>
            <w:r>
              <w:rPr>
                <w:rFonts w:hint="eastAsia" w:ascii="宋体" w:hAnsi="宋体" w:cs="仿宋"/>
                <w:szCs w:val="21"/>
              </w:rPr>
              <w:t>系统故障排除</w:t>
            </w:r>
          </w:p>
        </w:tc>
        <w:tc>
          <w:tcPr>
            <w:tcW w:w="3685" w:type="dxa"/>
            <w:vAlign w:val="center"/>
          </w:tcPr>
          <w:p>
            <w:pPr>
              <w:ind w:firstLine="174" w:firstLineChars="83"/>
              <w:rPr>
                <w:rFonts w:ascii="宋体" w:hAnsi="宋体" w:cs="仿宋"/>
                <w:szCs w:val="21"/>
              </w:rPr>
            </w:pPr>
            <w:r>
              <w:rPr>
                <w:rFonts w:hint="eastAsia" w:ascii="宋体" w:hAnsi="宋体" w:cs="仿宋"/>
                <w:szCs w:val="21"/>
              </w:rPr>
              <w:t>4.1.1能制定重大信息化系统故障处理规程</w:t>
            </w:r>
          </w:p>
          <w:p>
            <w:pPr>
              <w:ind w:firstLine="210" w:firstLineChars="100"/>
              <w:rPr>
                <w:rFonts w:ascii="宋体" w:hAnsi="宋体" w:cs="仿宋"/>
                <w:szCs w:val="21"/>
              </w:rPr>
            </w:pPr>
            <w:r>
              <w:rPr>
                <w:rFonts w:hint="eastAsia" w:ascii="宋体" w:hAnsi="宋体" w:cs="仿宋"/>
                <w:szCs w:val="21"/>
              </w:rPr>
              <w:t>4.1.2能对信息化系统进行容灾测试，减少或预防故障发生</w:t>
            </w:r>
          </w:p>
          <w:p>
            <w:pPr>
              <w:ind w:firstLine="174" w:firstLineChars="83"/>
              <w:rPr>
                <w:rFonts w:ascii="宋体" w:hAnsi="宋体" w:cs="仿宋"/>
                <w:szCs w:val="21"/>
              </w:rPr>
            </w:pPr>
            <w:r>
              <w:rPr>
                <w:rFonts w:hint="eastAsia" w:ascii="宋体" w:hAnsi="宋体" w:cs="仿宋"/>
                <w:szCs w:val="21"/>
              </w:rPr>
              <w:t>4.1.3能对信息化系统故障影响进行评估，制定故障排除方案</w:t>
            </w:r>
          </w:p>
        </w:tc>
        <w:tc>
          <w:tcPr>
            <w:tcW w:w="2693" w:type="dxa"/>
            <w:vAlign w:val="center"/>
          </w:tcPr>
          <w:p>
            <w:pPr>
              <w:ind w:firstLine="174" w:firstLineChars="83"/>
              <w:rPr>
                <w:rFonts w:ascii="宋体" w:hAnsi="宋体" w:cs="仿宋"/>
                <w:szCs w:val="21"/>
              </w:rPr>
            </w:pPr>
            <w:r>
              <w:rPr>
                <w:rFonts w:hint="eastAsia" w:ascii="宋体" w:hAnsi="宋体" w:cs="仿宋"/>
                <w:szCs w:val="21"/>
              </w:rPr>
              <w:t>4.1.1信息化系统故障处理原则</w:t>
            </w:r>
          </w:p>
          <w:p>
            <w:pPr>
              <w:ind w:firstLine="174" w:firstLineChars="83"/>
              <w:rPr>
                <w:rFonts w:ascii="宋体" w:hAnsi="宋体" w:cs="仿宋"/>
                <w:szCs w:val="21"/>
              </w:rPr>
            </w:pPr>
            <w:r>
              <w:rPr>
                <w:rFonts w:hint="eastAsia" w:ascii="宋体" w:hAnsi="宋体" w:cs="仿宋"/>
                <w:szCs w:val="21"/>
              </w:rPr>
              <w:t>4.1.2信息化系统压力测试方法</w:t>
            </w:r>
          </w:p>
          <w:p>
            <w:pPr>
              <w:ind w:firstLine="174" w:firstLineChars="83"/>
              <w:rPr>
                <w:rFonts w:ascii="宋体" w:hAnsi="宋体" w:cs="仿宋"/>
                <w:szCs w:val="21"/>
              </w:rPr>
            </w:pPr>
            <w:r>
              <w:rPr>
                <w:rFonts w:hint="eastAsia" w:ascii="宋体" w:hAnsi="宋体" w:cs="仿宋"/>
                <w:szCs w:val="21"/>
              </w:rPr>
              <w:t>4.1.3信息化系统业务流维护知识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7" w:type="dxa"/>
            <w:vMerge w:val="continue"/>
            <w:vAlign w:val="center"/>
          </w:tcPr>
          <w:p>
            <w:pPr>
              <w:rPr>
                <w:rFonts w:ascii="宋体" w:hAnsi="宋体" w:cs="仿宋"/>
                <w:szCs w:val="21"/>
              </w:rPr>
            </w:pPr>
          </w:p>
        </w:tc>
        <w:tc>
          <w:tcPr>
            <w:tcW w:w="1418" w:type="dxa"/>
            <w:vAlign w:val="center"/>
          </w:tcPr>
          <w:p>
            <w:pPr>
              <w:rPr>
                <w:szCs w:val="21"/>
              </w:rPr>
            </w:pPr>
            <w:r>
              <w:rPr>
                <w:rFonts w:ascii="宋体" w:hAnsi="宋体" w:cs="仿宋"/>
                <w:szCs w:val="21"/>
              </w:rPr>
              <w:t>4.2</w:t>
            </w:r>
            <w:r>
              <w:rPr>
                <w:rFonts w:hint="eastAsia" w:ascii="宋体" w:hAnsi="宋体" w:cs="仿宋"/>
                <w:szCs w:val="21"/>
              </w:rPr>
              <w:t>系统性能优化</w:t>
            </w:r>
          </w:p>
        </w:tc>
        <w:tc>
          <w:tcPr>
            <w:tcW w:w="3685" w:type="dxa"/>
            <w:vAlign w:val="center"/>
          </w:tcPr>
          <w:p>
            <w:pPr>
              <w:ind w:firstLine="174" w:firstLineChars="83"/>
              <w:rPr>
                <w:rFonts w:ascii="宋体" w:hAnsi="宋体" w:cs="仿宋"/>
                <w:szCs w:val="21"/>
              </w:rPr>
            </w:pPr>
            <w:r>
              <w:rPr>
                <w:rFonts w:hint="eastAsia" w:ascii="宋体" w:hAnsi="宋体" w:cs="仿宋"/>
                <w:szCs w:val="21"/>
              </w:rPr>
              <w:t>4.2.1</w:t>
            </w:r>
            <w:r>
              <w:rPr>
                <w:rFonts w:hint="eastAsia" w:ascii="宋体" w:hAnsi="宋体" w:cs="宋体"/>
                <w:szCs w:val="21"/>
              </w:rPr>
              <w:t>能根据各业务功能进行信息化系统需求分析</w:t>
            </w:r>
          </w:p>
          <w:p>
            <w:pPr>
              <w:ind w:firstLine="174" w:firstLineChars="83"/>
              <w:rPr>
                <w:rFonts w:ascii="宋体" w:hAnsi="宋体" w:cs="仿宋"/>
                <w:szCs w:val="21"/>
              </w:rPr>
            </w:pPr>
            <w:r>
              <w:rPr>
                <w:rFonts w:hint="eastAsia" w:ascii="宋体" w:hAnsi="宋体" w:cs="仿宋"/>
                <w:szCs w:val="21"/>
              </w:rPr>
              <w:t>4.2.2</w:t>
            </w:r>
            <w:r>
              <w:rPr>
                <w:rFonts w:hint="eastAsia" w:ascii="宋体" w:hAnsi="宋体" w:cs="宋体"/>
                <w:szCs w:val="21"/>
              </w:rPr>
              <w:t>能梳理各业务整体工作流程，优化信息化系统中工作流</w:t>
            </w:r>
          </w:p>
        </w:tc>
        <w:tc>
          <w:tcPr>
            <w:tcW w:w="2693" w:type="dxa"/>
            <w:vAlign w:val="center"/>
          </w:tcPr>
          <w:p>
            <w:pPr>
              <w:ind w:firstLine="174" w:firstLineChars="83"/>
              <w:rPr>
                <w:rFonts w:ascii="宋体" w:hAnsi="宋体" w:cs="仿宋"/>
                <w:szCs w:val="21"/>
              </w:rPr>
            </w:pPr>
            <w:r>
              <w:rPr>
                <w:rFonts w:hint="eastAsia" w:ascii="宋体" w:hAnsi="宋体" w:cs="仿宋"/>
                <w:szCs w:val="21"/>
              </w:rPr>
              <w:t>4.2.1</w:t>
            </w:r>
            <w:r>
              <w:rPr>
                <w:rFonts w:hint="eastAsia" w:ascii="宋体" w:hAnsi="宋体" w:cs="宋体"/>
                <w:szCs w:val="21"/>
              </w:rPr>
              <w:t>系统需求分析方法</w:t>
            </w:r>
          </w:p>
          <w:p>
            <w:pPr>
              <w:ind w:firstLine="174" w:firstLineChars="83"/>
              <w:rPr>
                <w:rFonts w:ascii="宋体" w:hAnsi="宋体" w:cs="仿宋"/>
                <w:szCs w:val="21"/>
              </w:rPr>
            </w:pPr>
            <w:r>
              <w:rPr>
                <w:rFonts w:hint="eastAsia" w:ascii="宋体" w:hAnsi="宋体" w:cs="仿宋"/>
                <w:szCs w:val="21"/>
              </w:rPr>
              <w:t>4.2.2工作流分析方法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ascii="宋体" w:hAnsi="宋体" w:cs="仿宋"/>
                <w:szCs w:val="21"/>
              </w:rPr>
              <w:t>4.3</w:t>
            </w:r>
            <w:r>
              <w:rPr>
                <w:rFonts w:hint="eastAsia" w:ascii="宋体" w:hAnsi="宋体" w:cs="仿宋"/>
                <w:szCs w:val="21"/>
              </w:rPr>
              <w:t>系统</w:t>
            </w:r>
            <w:r>
              <w:rPr>
                <w:rFonts w:hint="eastAsia"/>
                <w:szCs w:val="21"/>
              </w:rPr>
              <w:t>二次开发</w:t>
            </w:r>
          </w:p>
        </w:tc>
        <w:tc>
          <w:tcPr>
            <w:tcW w:w="3685" w:type="dxa"/>
            <w:vAlign w:val="center"/>
          </w:tcPr>
          <w:p>
            <w:pPr>
              <w:ind w:firstLine="210" w:firstLineChars="100"/>
              <w:rPr>
                <w:rFonts w:ascii="宋体" w:hAnsi="宋体" w:cs="仿宋"/>
                <w:szCs w:val="21"/>
              </w:rPr>
            </w:pPr>
            <w:r>
              <w:rPr>
                <w:rFonts w:hint="eastAsia" w:ascii="宋体" w:hAnsi="宋体" w:cs="仿宋"/>
                <w:szCs w:val="21"/>
              </w:rPr>
              <w:t>4.3.1 能根据开源系统对新功能进行分析和建模</w:t>
            </w:r>
          </w:p>
          <w:p>
            <w:pPr>
              <w:ind w:firstLine="210" w:firstLineChars="100"/>
              <w:rPr>
                <w:rFonts w:ascii="宋体" w:hAnsi="宋体" w:cs="仿宋"/>
                <w:szCs w:val="21"/>
              </w:rPr>
            </w:pPr>
            <w:r>
              <w:rPr>
                <w:rFonts w:hint="eastAsia" w:ascii="宋体" w:hAnsi="宋体" w:cs="仿宋"/>
                <w:szCs w:val="21"/>
              </w:rPr>
              <w:t>4.3.2能利用开源系统进行</w:t>
            </w:r>
            <w:r>
              <w:rPr>
                <w:rFonts w:hint="eastAsia"/>
                <w:szCs w:val="21"/>
              </w:rPr>
              <w:t>二次开发，开发需要的系统新功能</w:t>
            </w:r>
          </w:p>
        </w:tc>
        <w:tc>
          <w:tcPr>
            <w:tcW w:w="2693" w:type="dxa"/>
            <w:vAlign w:val="center"/>
          </w:tcPr>
          <w:p>
            <w:pPr>
              <w:ind w:firstLine="174" w:firstLineChars="83"/>
              <w:rPr>
                <w:rFonts w:ascii="宋体" w:hAnsi="宋体" w:cs="仿宋"/>
                <w:szCs w:val="21"/>
              </w:rPr>
            </w:pPr>
            <w:r>
              <w:rPr>
                <w:rFonts w:hint="eastAsia" w:ascii="宋体" w:hAnsi="宋体" w:cs="仿宋"/>
                <w:szCs w:val="21"/>
              </w:rPr>
              <w:t>4.3.1系统功能建模和实现技术</w:t>
            </w:r>
          </w:p>
          <w:p>
            <w:pPr>
              <w:ind w:firstLine="174" w:firstLineChars="83"/>
              <w:rPr>
                <w:rFonts w:ascii="宋体" w:hAnsi="宋体" w:cs="仿宋"/>
                <w:szCs w:val="21"/>
              </w:rPr>
            </w:pPr>
            <w:r>
              <w:rPr>
                <w:rFonts w:hint="eastAsia" w:ascii="宋体" w:hAnsi="宋体" w:cs="仿宋"/>
                <w:szCs w:val="21"/>
              </w:rPr>
              <w:t>4.3.2系统软件开发方法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仿宋"/>
                <w:szCs w:val="21"/>
              </w:rPr>
            </w:pPr>
            <w:r>
              <w:rPr>
                <w:rFonts w:ascii="宋体" w:hAnsi="宋体" w:cs="仿宋"/>
                <w:szCs w:val="21"/>
              </w:rPr>
              <w:t>5.</w:t>
            </w:r>
            <w:r>
              <w:rPr>
                <w:rFonts w:hint="eastAsia" w:ascii="宋体" w:hAnsi="宋体" w:cs="仿宋"/>
                <w:szCs w:val="21"/>
              </w:rPr>
              <w:t>突发事件应急处置</w:t>
            </w:r>
          </w:p>
        </w:tc>
        <w:tc>
          <w:tcPr>
            <w:tcW w:w="1418" w:type="dxa"/>
            <w:vAlign w:val="center"/>
          </w:tcPr>
          <w:p>
            <w:pPr>
              <w:rPr>
                <w:rFonts w:ascii="宋体" w:hAnsi="宋体" w:cs="仿宋"/>
                <w:szCs w:val="21"/>
              </w:rPr>
            </w:pPr>
            <w:r>
              <w:rPr>
                <w:rFonts w:hint="eastAsia" w:ascii="宋体" w:hAnsi="宋体" w:cs="仿宋"/>
                <w:szCs w:val="21"/>
              </w:rPr>
              <w:t>5.1运行风险评估</w:t>
            </w:r>
          </w:p>
        </w:tc>
        <w:tc>
          <w:tcPr>
            <w:tcW w:w="3685" w:type="dxa"/>
            <w:vAlign w:val="center"/>
          </w:tcPr>
          <w:p>
            <w:pPr>
              <w:ind w:firstLine="174" w:firstLineChars="83"/>
              <w:rPr>
                <w:rFonts w:ascii="宋体" w:hAnsi="宋体" w:cs="仿宋"/>
                <w:szCs w:val="21"/>
              </w:rPr>
            </w:pPr>
            <w:r>
              <w:rPr>
                <w:rFonts w:ascii="宋体" w:hAnsi="宋体" w:cs="宋体"/>
                <w:szCs w:val="21"/>
              </w:rPr>
              <w:t>5.1.1</w:t>
            </w:r>
            <w:r>
              <w:rPr>
                <w:rFonts w:hint="eastAsia" w:ascii="宋体" w:hAnsi="宋体" w:cs="宋体"/>
                <w:szCs w:val="21"/>
              </w:rPr>
              <w:t>能根据需求，设计操作系统、数据库系统、信息化系统</w:t>
            </w:r>
            <w:r>
              <w:rPr>
                <w:rFonts w:ascii="宋体" w:hAnsi="宋体" w:cs="宋体"/>
                <w:szCs w:val="21"/>
              </w:rPr>
              <w:t>进行风险评估</w:t>
            </w:r>
            <w:r>
              <w:rPr>
                <w:rFonts w:hint="eastAsia" w:ascii="宋体" w:hAnsi="宋体" w:cs="宋体"/>
                <w:szCs w:val="21"/>
              </w:rPr>
              <w:t>方案并执行</w:t>
            </w:r>
          </w:p>
          <w:p>
            <w:pPr>
              <w:ind w:firstLine="174" w:firstLineChars="83"/>
              <w:rPr>
                <w:rFonts w:ascii="宋体" w:hAnsi="宋体" w:cs="宋体"/>
                <w:szCs w:val="21"/>
              </w:rPr>
            </w:pPr>
            <w:r>
              <w:rPr>
                <w:rFonts w:ascii="宋体" w:hAnsi="宋体" w:cs="宋体"/>
                <w:szCs w:val="21"/>
              </w:rPr>
              <w:t>5.1.2能</w:t>
            </w:r>
            <w:r>
              <w:rPr>
                <w:rFonts w:hint="eastAsia" w:ascii="宋体" w:hAnsi="宋体" w:cs="宋体"/>
                <w:szCs w:val="21"/>
              </w:rPr>
              <w:t>根据风险评估结果，撰写评估报告，并对风险进行监督和管理</w:t>
            </w:r>
          </w:p>
        </w:tc>
        <w:tc>
          <w:tcPr>
            <w:tcW w:w="2693" w:type="dxa"/>
            <w:vAlign w:val="center"/>
          </w:tcPr>
          <w:p>
            <w:pPr>
              <w:ind w:firstLine="174" w:firstLineChars="83"/>
              <w:rPr>
                <w:rFonts w:ascii="宋体" w:hAnsi="宋体" w:cs="宋体"/>
                <w:szCs w:val="21"/>
              </w:rPr>
            </w:pPr>
            <w:r>
              <w:rPr>
                <w:rFonts w:hint="eastAsia" w:ascii="宋体" w:hAnsi="宋体" w:cs="仿宋"/>
                <w:szCs w:val="21"/>
              </w:rPr>
              <w:t>5.1.1</w:t>
            </w:r>
            <w:r>
              <w:rPr>
                <w:rFonts w:ascii="宋体" w:hAnsi="宋体" w:cs="宋体"/>
                <w:szCs w:val="21"/>
              </w:rPr>
              <w:t>风险评估</w:t>
            </w:r>
            <w:r>
              <w:rPr>
                <w:rFonts w:hint="eastAsia" w:ascii="宋体" w:hAnsi="宋体" w:cs="宋体"/>
                <w:szCs w:val="21"/>
              </w:rPr>
              <w:t>方案要点知识</w:t>
            </w:r>
          </w:p>
          <w:p>
            <w:pPr>
              <w:ind w:firstLine="174" w:firstLineChars="83"/>
              <w:rPr>
                <w:rFonts w:ascii="宋体" w:hAnsi="宋体" w:cs="仿宋"/>
                <w:szCs w:val="21"/>
              </w:rPr>
            </w:pPr>
            <w:r>
              <w:rPr>
                <w:rFonts w:hint="eastAsia" w:ascii="宋体" w:hAnsi="宋体" w:cs="仿宋"/>
                <w:szCs w:val="21"/>
              </w:rPr>
              <w:t>5.1.2</w:t>
            </w:r>
            <w:r>
              <w:rPr>
                <w:rFonts w:ascii="宋体" w:hAnsi="宋体" w:cs="宋体"/>
                <w:szCs w:val="21"/>
              </w:rPr>
              <w:t>风险评估</w:t>
            </w:r>
            <w:r>
              <w:rPr>
                <w:rFonts w:hint="eastAsia" w:ascii="宋体" w:hAnsi="宋体" w:cs="宋体"/>
                <w:szCs w:val="21"/>
              </w:rPr>
              <w:t>方案设计方法</w:t>
            </w:r>
          </w:p>
          <w:p>
            <w:pPr>
              <w:ind w:firstLine="174" w:firstLineChars="83"/>
              <w:rPr>
                <w:rFonts w:ascii="宋体" w:hAnsi="宋体" w:cs="仿宋"/>
                <w:szCs w:val="21"/>
              </w:rPr>
            </w:pPr>
            <w:r>
              <w:rPr>
                <w:rFonts w:hint="eastAsia" w:ascii="宋体" w:hAnsi="宋体" w:cs="仿宋"/>
                <w:szCs w:val="21"/>
              </w:rPr>
              <w:t>5.1.3评估报告撰写方法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hint="eastAsia" w:ascii="宋体" w:hAnsi="宋体" w:cs="仿宋"/>
                <w:szCs w:val="21"/>
              </w:rPr>
              <w:t>5.2应急预案管理</w:t>
            </w:r>
          </w:p>
        </w:tc>
        <w:tc>
          <w:tcPr>
            <w:tcW w:w="3685" w:type="dxa"/>
            <w:vAlign w:val="center"/>
          </w:tcPr>
          <w:p>
            <w:pPr>
              <w:widowControl/>
              <w:ind w:firstLine="174" w:firstLineChars="83"/>
              <w:rPr>
                <w:rFonts w:ascii="宋体" w:hAnsi="宋体" w:cs="宋体"/>
                <w:szCs w:val="21"/>
              </w:rPr>
            </w:pPr>
            <w:r>
              <w:rPr>
                <w:rFonts w:hint="eastAsia" w:ascii="宋体" w:hAnsi="宋体" w:cs="宋体"/>
                <w:szCs w:val="21"/>
              </w:rPr>
              <w:t>5.2.1</w:t>
            </w:r>
            <w:r>
              <w:rPr>
                <w:rFonts w:ascii="宋体" w:hAnsi="宋体" w:cs="宋体"/>
                <w:szCs w:val="21"/>
              </w:rPr>
              <w:t>能</w:t>
            </w:r>
            <w:r>
              <w:rPr>
                <w:rFonts w:hint="eastAsia" w:ascii="宋体" w:hAnsi="宋体" w:cs="宋体"/>
                <w:szCs w:val="21"/>
              </w:rPr>
              <w:t>根据信息化系统应用保障要求</w:t>
            </w:r>
            <w:r>
              <w:rPr>
                <w:rFonts w:ascii="宋体" w:hAnsi="宋体" w:cs="宋体"/>
                <w:szCs w:val="21"/>
              </w:rPr>
              <w:t>制定应急预案</w:t>
            </w:r>
          </w:p>
          <w:p>
            <w:pPr>
              <w:widowControl/>
              <w:ind w:firstLine="174" w:firstLineChars="83"/>
              <w:rPr>
                <w:rFonts w:ascii="宋体" w:hAnsi="宋体" w:cs="宋体"/>
                <w:szCs w:val="21"/>
              </w:rPr>
            </w:pPr>
            <w:r>
              <w:rPr>
                <w:rFonts w:hint="eastAsia" w:ascii="宋体" w:hAnsi="宋体" w:cs="宋体"/>
                <w:szCs w:val="21"/>
              </w:rPr>
              <w:t>5.2.2 能评估应急预案实施效果，并修改完善应急预案</w:t>
            </w:r>
          </w:p>
        </w:tc>
        <w:tc>
          <w:tcPr>
            <w:tcW w:w="2693" w:type="dxa"/>
            <w:vAlign w:val="center"/>
          </w:tcPr>
          <w:p>
            <w:pPr>
              <w:widowControl/>
              <w:ind w:firstLine="174" w:firstLineChars="83"/>
              <w:rPr>
                <w:rFonts w:ascii="宋体" w:hAnsi="宋体" w:cs="宋体"/>
                <w:szCs w:val="21"/>
              </w:rPr>
            </w:pPr>
            <w:r>
              <w:rPr>
                <w:rFonts w:hint="eastAsia" w:ascii="宋体" w:hAnsi="宋体" w:cs="宋体"/>
                <w:szCs w:val="21"/>
              </w:rPr>
              <w:t>5.2.1信息化系统保障分级相关知识</w:t>
            </w:r>
          </w:p>
          <w:p>
            <w:pPr>
              <w:widowControl/>
              <w:ind w:firstLine="174" w:firstLineChars="83"/>
              <w:rPr>
                <w:rFonts w:ascii="宋体" w:hAnsi="宋体" w:cs="宋体"/>
                <w:szCs w:val="21"/>
              </w:rPr>
            </w:pPr>
            <w:r>
              <w:rPr>
                <w:rFonts w:hint="eastAsia" w:ascii="宋体" w:hAnsi="宋体" w:cs="宋体"/>
                <w:szCs w:val="21"/>
              </w:rPr>
              <w:t>5.2.2应急预案完善、撰写相关知识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hint="eastAsia" w:ascii="宋体" w:hAnsi="宋体" w:cs="仿宋"/>
                <w:szCs w:val="21"/>
              </w:rPr>
              <w:t>5.3突发事件处置</w:t>
            </w:r>
          </w:p>
        </w:tc>
        <w:tc>
          <w:tcPr>
            <w:tcW w:w="3685" w:type="dxa"/>
            <w:vAlign w:val="center"/>
          </w:tcPr>
          <w:p>
            <w:pPr>
              <w:ind w:firstLine="210" w:firstLineChars="100"/>
              <w:rPr>
                <w:rFonts w:ascii="宋体" w:hAnsi="宋体" w:cs="宋体"/>
                <w:szCs w:val="21"/>
              </w:rPr>
            </w:pPr>
            <w:r>
              <w:rPr>
                <w:rFonts w:ascii="宋体" w:hAnsi="宋体" w:cs="宋体"/>
                <w:szCs w:val="21"/>
              </w:rPr>
              <w:t>5.3.1</w:t>
            </w:r>
            <w:r>
              <w:rPr>
                <w:rFonts w:hint="eastAsia" w:ascii="宋体" w:hAnsi="宋体" w:cs="宋体"/>
                <w:szCs w:val="21"/>
              </w:rPr>
              <w:t>能依据信息化系统突发事件性质，决策</w:t>
            </w:r>
            <w:r>
              <w:rPr>
                <w:rFonts w:ascii="宋体" w:hAnsi="宋体" w:cs="宋体"/>
                <w:szCs w:val="21"/>
              </w:rPr>
              <w:t>启动</w:t>
            </w:r>
            <w:r>
              <w:rPr>
                <w:rFonts w:hint="eastAsia" w:ascii="宋体" w:hAnsi="宋体" w:cs="宋体"/>
                <w:szCs w:val="21"/>
              </w:rPr>
              <w:t>相应的</w:t>
            </w:r>
            <w:r>
              <w:rPr>
                <w:rFonts w:ascii="宋体" w:hAnsi="宋体" w:cs="宋体"/>
                <w:szCs w:val="21"/>
              </w:rPr>
              <w:t>应急预案</w:t>
            </w:r>
          </w:p>
          <w:p>
            <w:pPr>
              <w:ind w:firstLine="210" w:firstLineChars="100"/>
              <w:rPr>
                <w:rFonts w:ascii="宋体" w:hAnsi="宋体" w:cs="宋体"/>
                <w:szCs w:val="21"/>
              </w:rPr>
            </w:pPr>
            <w:r>
              <w:rPr>
                <w:rFonts w:ascii="宋体" w:hAnsi="宋体" w:cs="宋体"/>
                <w:szCs w:val="21"/>
              </w:rPr>
              <w:t>5.3.2</w:t>
            </w:r>
            <w:r>
              <w:rPr>
                <w:rFonts w:hint="eastAsia" w:ascii="宋体" w:hAnsi="宋体" w:cs="宋体"/>
                <w:szCs w:val="21"/>
              </w:rPr>
              <w:t>能综合应用相关技术</w:t>
            </w:r>
            <w:r>
              <w:rPr>
                <w:rFonts w:ascii="宋体" w:hAnsi="宋体" w:cs="宋体"/>
                <w:szCs w:val="21"/>
              </w:rPr>
              <w:t>，</w:t>
            </w:r>
            <w:r>
              <w:rPr>
                <w:rFonts w:hint="eastAsia" w:ascii="宋体" w:hAnsi="宋体" w:cs="宋体"/>
                <w:szCs w:val="21"/>
              </w:rPr>
              <w:t>迅速</w:t>
            </w:r>
            <w:r>
              <w:rPr>
                <w:rFonts w:ascii="宋体" w:hAnsi="宋体" w:cs="宋体"/>
                <w:szCs w:val="21"/>
              </w:rPr>
              <w:t>恢复信息系统正常运行</w:t>
            </w:r>
          </w:p>
        </w:tc>
        <w:tc>
          <w:tcPr>
            <w:tcW w:w="2693" w:type="dxa"/>
          </w:tcPr>
          <w:p>
            <w:pPr>
              <w:widowControl/>
              <w:ind w:firstLine="174" w:firstLineChars="83"/>
              <w:rPr>
                <w:rFonts w:ascii="宋体" w:hAnsi="宋体" w:cs="宋体"/>
                <w:szCs w:val="21"/>
              </w:rPr>
            </w:pPr>
            <w:r>
              <w:rPr>
                <w:rFonts w:ascii="宋体" w:hAnsi="宋体" w:cs="宋体"/>
                <w:szCs w:val="21"/>
              </w:rPr>
              <w:t>5.3.1</w:t>
            </w:r>
            <w:r>
              <w:rPr>
                <w:rFonts w:hint="eastAsia" w:ascii="宋体" w:hAnsi="宋体" w:cs="宋体"/>
                <w:szCs w:val="21"/>
              </w:rPr>
              <w:t xml:space="preserve"> </w:t>
            </w:r>
            <w:r>
              <w:rPr>
                <w:rFonts w:ascii="宋体" w:hAnsi="宋体" w:cs="宋体"/>
                <w:szCs w:val="21"/>
              </w:rPr>
              <w:t>操作规程制定与管理方法</w:t>
            </w:r>
            <w:r>
              <w:rPr>
                <w:rFonts w:hint="eastAsia" w:ascii="宋体" w:hAnsi="宋体" w:cs="宋体"/>
                <w:szCs w:val="21"/>
              </w:rPr>
              <w:t>知识</w:t>
            </w:r>
          </w:p>
          <w:p>
            <w:pPr>
              <w:widowControl/>
              <w:ind w:firstLine="174" w:firstLineChars="83"/>
              <w:rPr>
                <w:rFonts w:ascii="宋体" w:hAnsi="宋体" w:cs="宋体"/>
                <w:szCs w:val="21"/>
              </w:rPr>
            </w:pPr>
            <w:r>
              <w:rPr>
                <w:rFonts w:ascii="宋体" w:hAnsi="宋体" w:cs="宋体"/>
                <w:szCs w:val="21"/>
              </w:rPr>
              <w:t>5.3.2</w:t>
            </w:r>
            <w:r>
              <w:rPr>
                <w:rFonts w:hint="eastAsia" w:ascii="宋体" w:hAnsi="宋体" w:cs="宋体"/>
                <w:szCs w:val="21"/>
              </w:rPr>
              <w:t>系统恢复等</w:t>
            </w:r>
            <w:r>
              <w:rPr>
                <w:rFonts w:ascii="宋体" w:hAnsi="宋体" w:cs="宋体"/>
                <w:szCs w:val="21"/>
              </w:rPr>
              <w:t>应急响应</w:t>
            </w:r>
            <w:r>
              <w:rPr>
                <w:rFonts w:hint="eastAsia" w:ascii="宋体" w:hAnsi="宋体" w:cs="宋体"/>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仿宋"/>
                <w:szCs w:val="21"/>
              </w:rPr>
            </w:pPr>
            <w:r>
              <w:rPr>
                <w:rFonts w:hint="eastAsia" w:ascii="宋体" w:hAnsi="宋体" w:cs="仿宋"/>
                <w:szCs w:val="21"/>
              </w:rPr>
              <w:t>6.培训指导</w:t>
            </w:r>
          </w:p>
        </w:tc>
        <w:tc>
          <w:tcPr>
            <w:tcW w:w="1418" w:type="dxa"/>
            <w:vAlign w:val="center"/>
          </w:tcPr>
          <w:p>
            <w:pPr>
              <w:rPr>
                <w:rFonts w:ascii="宋体" w:hAnsi="宋体" w:cs="仿宋"/>
                <w:szCs w:val="21"/>
              </w:rPr>
            </w:pPr>
            <w:r>
              <w:rPr>
                <w:rFonts w:hint="eastAsia" w:ascii="宋体" w:hAnsi="宋体" w:cs="仿宋"/>
                <w:szCs w:val="21"/>
              </w:rPr>
              <w:t>6.1培训</w:t>
            </w:r>
          </w:p>
        </w:tc>
        <w:tc>
          <w:tcPr>
            <w:tcW w:w="3685" w:type="dxa"/>
            <w:vAlign w:val="center"/>
          </w:tcPr>
          <w:p>
            <w:pPr>
              <w:widowControl/>
              <w:ind w:firstLine="210" w:firstLineChars="100"/>
              <w:rPr>
                <w:rFonts w:ascii="宋体" w:hAnsi="宋体" w:cs="宋体"/>
                <w:szCs w:val="21"/>
              </w:rPr>
            </w:pPr>
            <w:r>
              <w:rPr>
                <w:rFonts w:hint="eastAsia" w:ascii="宋体" w:hAnsi="宋体" w:cs="宋体"/>
                <w:szCs w:val="21"/>
              </w:rPr>
              <w:t>6.1.1</w:t>
            </w:r>
            <w:r>
              <w:rPr>
                <w:rFonts w:ascii="宋体" w:hAnsi="宋体" w:cs="宋体"/>
                <w:szCs w:val="21"/>
              </w:rPr>
              <w:t>能对培训需求进行分析</w:t>
            </w:r>
          </w:p>
          <w:p>
            <w:pPr>
              <w:widowControl/>
              <w:ind w:firstLine="210" w:firstLineChars="100"/>
              <w:rPr>
                <w:rFonts w:ascii="宋体" w:hAnsi="宋体" w:cs="宋体"/>
                <w:szCs w:val="21"/>
              </w:rPr>
            </w:pPr>
            <w:r>
              <w:rPr>
                <w:rFonts w:hint="eastAsia" w:ascii="宋体" w:hAnsi="宋体" w:cs="宋体"/>
                <w:szCs w:val="21"/>
              </w:rPr>
              <w:t>6.1.2</w:t>
            </w:r>
            <w:r>
              <w:rPr>
                <w:rFonts w:ascii="宋体" w:hAnsi="宋体" w:cs="宋体"/>
                <w:szCs w:val="21"/>
              </w:rPr>
              <w:t>能编制培训规划</w:t>
            </w:r>
          </w:p>
          <w:p>
            <w:pPr>
              <w:widowControl/>
              <w:ind w:firstLine="210" w:firstLineChars="100"/>
              <w:rPr>
                <w:rFonts w:ascii="宋体" w:hAnsi="宋体" w:cs="宋体"/>
                <w:szCs w:val="21"/>
              </w:rPr>
            </w:pPr>
            <w:r>
              <w:rPr>
                <w:rFonts w:hint="eastAsia" w:ascii="宋体" w:hAnsi="宋体" w:cs="宋体"/>
                <w:szCs w:val="21"/>
              </w:rPr>
              <w:t>6.1.3能编撰规程及实施细则</w:t>
            </w:r>
          </w:p>
          <w:p>
            <w:pPr>
              <w:widowControl/>
              <w:ind w:firstLine="210" w:firstLineChars="100"/>
              <w:rPr>
                <w:rFonts w:ascii="宋体" w:hAnsi="宋体" w:cs="宋体"/>
                <w:szCs w:val="21"/>
              </w:rPr>
            </w:pPr>
            <w:r>
              <w:rPr>
                <w:rFonts w:hint="eastAsia" w:ascii="宋体" w:hAnsi="宋体" w:cs="宋体"/>
                <w:szCs w:val="21"/>
              </w:rPr>
              <w:t>6.1.4能开发培训教材</w:t>
            </w:r>
          </w:p>
        </w:tc>
        <w:tc>
          <w:tcPr>
            <w:tcW w:w="2693" w:type="dxa"/>
            <w:vAlign w:val="center"/>
          </w:tcPr>
          <w:p>
            <w:pPr>
              <w:widowControl/>
              <w:ind w:firstLine="174" w:firstLineChars="83"/>
              <w:rPr>
                <w:rFonts w:ascii="宋体" w:hAnsi="宋体" w:cs="宋体"/>
                <w:szCs w:val="21"/>
              </w:rPr>
            </w:pPr>
            <w:r>
              <w:rPr>
                <w:rFonts w:hint="eastAsia" w:ascii="宋体" w:hAnsi="宋体" w:cs="宋体"/>
                <w:szCs w:val="21"/>
              </w:rPr>
              <w:t>6.1.1</w:t>
            </w:r>
            <w:r>
              <w:rPr>
                <w:rFonts w:ascii="宋体" w:hAnsi="宋体" w:cs="宋体"/>
                <w:szCs w:val="21"/>
              </w:rPr>
              <w:t>培训需求分析的要求和方法</w:t>
            </w:r>
          </w:p>
          <w:p>
            <w:pPr>
              <w:widowControl/>
              <w:ind w:firstLine="174" w:firstLineChars="83"/>
              <w:rPr>
                <w:rFonts w:ascii="宋体" w:hAnsi="宋体" w:cs="宋体"/>
                <w:szCs w:val="21"/>
              </w:rPr>
            </w:pPr>
            <w:r>
              <w:rPr>
                <w:rFonts w:hint="eastAsia" w:ascii="宋体" w:hAnsi="宋体" w:cs="宋体"/>
                <w:szCs w:val="21"/>
              </w:rPr>
              <w:t>6.1.2</w:t>
            </w:r>
            <w:r>
              <w:rPr>
                <w:rFonts w:ascii="宋体" w:hAnsi="宋体" w:cs="宋体"/>
                <w:szCs w:val="21"/>
              </w:rPr>
              <w:t>培训规划编制的要求</w:t>
            </w:r>
          </w:p>
          <w:p>
            <w:pPr>
              <w:widowControl/>
              <w:ind w:firstLine="174" w:firstLineChars="83"/>
              <w:rPr>
                <w:rFonts w:ascii="宋体" w:hAnsi="宋体" w:cs="宋体"/>
                <w:szCs w:val="21"/>
              </w:rPr>
            </w:pPr>
            <w:r>
              <w:rPr>
                <w:rFonts w:hint="eastAsia" w:ascii="宋体" w:hAnsi="宋体" w:cs="宋体"/>
                <w:szCs w:val="21"/>
              </w:rPr>
              <w:t>6.1.3</w:t>
            </w:r>
            <w:r>
              <w:rPr>
                <w:rFonts w:ascii="宋体" w:hAnsi="宋体" w:cs="宋体"/>
                <w:szCs w:val="21"/>
              </w:rPr>
              <w:t>培训预算与决算的审</w:t>
            </w:r>
          </w:p>
          <w:p>
            <w:pPr>
              <w:widowControl/>
              <w:ind w:firstLine="174" w:firstLineChars="83"/>
              <w:rPr>
                <w:rFonts w:ascii="宋体" w:hAnsi="宋体" w:cs="宋体"/>
                <w:szCs w:val="21"/>
              </w:rPr>
            </w:pPr>
            <w:r>
              <w:rPr>
                <w:rFonts w:hint="eastAsia" w:ascii="宋体" w:hAnsi="宋体" w:cs="宋体"/>
                <w:szCs w:val="21"/>
              </w:rPr>
              <w:t>6.1.4培训教材编写方法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宋体" w:hAnsi="宋体" w:cs="仿宋"/>
                <w:szCs w:val="21"/>
              </w:rPr>
            </w:pPr>
          </w:p>
        </w:tc>
        <w:tc>
          <w:tcPr>
            <w:tcW w:w="1418" w:type="dxa"/>
            <w:vAlign w:val="center"/>
          </w:tcPr>
          <w:p>
            <w:pPr>
              <w:rPr>
                <w:rFonts w:ascii="宋体" w:hAnsi="宋体" w:cs="仿宋"/>
                <w:szCs w:val="21"/>
              </w:rPr>
            </w:pPr>
            <w:r>
              <w:rPr>
                <w:rFonts w:hint="eastAsia" w:ascii="宋体" w:hAnsi="宋体" w:cs="仿宋"/>
                <w:szCs w:val="21"/>
              </w:rPr>
              <w:t>6.2指导</w:t>
            </w:r>
          </w:p>
        </w:tc>
        <w:tc>
          <w:tcPr>
            <w:tcW w:w="3685" w:type="dxa"/>
            <w:vAlign w:val="center"/>
          </w:tcPr>
          <w:p>
            <w:pPr>
              <w:widowControl/>
              <w:ind w:firstLine="210" w:firstLineChars="100"/>
              <w:rPr>
                <w:rFonts w:ascii="宋体" w:hAnsi="宋体" w:cs="宋体"/>
                <w:szCs w:val="21"/>
              </w:rPr>
            </w:pPr>
            <w:r>
              <w:rPr>
                <w:rFonts w:hint="eastAsia" w:ascii="宋体" w:hAnsi="宋体" w:cs="宋体"/>
                <w:szCs w:val="21"/>
              </w:rPr>
              <w:t>6.2.1</w:t>
            </w:r>
            <w:r>
              <w:rPr>
                <w:rFonts w:ascii="宋体" w:hAnsi="宋体" w:cs="宋体"/>
                <w:szCs w:val="21"/>
              </w:rPr>
              <w:t>能对本职业各级别人员技能进行指导</w:t>
            </w:r>
          </w:p>
          <w:p>
            <w:pPr>
              <w:widowControl/>
              <w:ind w:firstLine="210" w:firstLineChars="100"/>
              <w:rPr>
                <w:rFonts w:ascii="宋体" w:hAnsi="宋体" w:cs="宋体"/>
                <w:szCs w:val="21"/>
              </w:rPr>
            </w:pPr>
            <w:r>
              <w:rPr>
                <w:rFonts w:hint="eastAsia" w:ascii="宋体" w:hAnsi="宋体" w:cs="宋体"/>
                <w:szCs w:val="21"/>
              </w:rPr>
              <w:t>6.2.2</w:t>
            </w:r>
            <w:r>
              <w:rPr>
                <w:rFonts w:ascii="宋体" w:hAnsi="宋体" w:cs="宋体"/>
                <w:szCs w:val="21"/>
              </w:rPr>
              <w:t>能对本职业各级别人员技能水平进行考核</w:t>
            </w:r>
          </w:p>
          <w:p>
            <w:pPr>
              <w:widowControl/>
              <w:ind w:firstLine="210" w:firstLineChars="100"/>
              <w:rPr>
                <w:rFonts w:ascii="宋体" w:hAnsi="宋体" w:cs="宋体"/>
                <w:szCs w:val="21"/>
              </w:rPr>
            </w:pPr>
            <w:r>
              <w:rPr>
                <w:rFonts w:hint="eastAsia" w:ascii="宋体" w:hAnsi="宋体" w:cs="宋体"/>
                <w:szCs w:val="21"/>
              </w:rPr>
              <w:t>6.2.3能组织开展信息化系统管理人员进行优化设计、系统开发等活动</w:t>
            </w:r>
          </w:p>
        </w:tc>
        <w:tc>
          <w:tcPr>
            <w:tcW w:w="2693" w:type="dxa"/>
            <w:vAlign w:val="center"/>
          </w:tcPr>
          <w:p>
            <w:pPr>
              <w:widowControl/>
              <w:ind w:firstLine="174" w:firstLineChars="83"/>
              <w:rPr>
                <w:szCs w:val="21"/>
              </w:rPr>
            </w:pPr>
            <w:r>
              <w:rPr>
                <w:rFonts w:hint="eastAsia" w:ascii="宋体" w:hAnsi="宋体" w:cs="宋体"/>
                <w:szCs w:val="21"/>
              </w:rPr>
              <w:t>6.2.1</w:t>
            </w:r>
            <w:r>
              <w:rPr>
                <w:rFonts w:ascii="simsun" w:hAnsi="simsun" w:cs="simsun"/>
                <w:color w:val="000000"/>
                <w:kern w:val="0"/>
                <w:szCs w:val="21"/>
              </w:rPr>
              <w:t>操作经验和技能总结方法</w:t>
            </w:r>
          </w:p>
          <w:p>
            <w:pPr>
              <w:widowControl/>
              <w:ind w:firstLine="174" w:firstLineChars="83"/>
              <w:rPr>
                <w:rFonts w:ascii="宋体" w:hAnsi="宋体" w:cs="宋体"/>
                <w:szCs w:val="21"/>
              </w:rPr>
            </w:pPr>
            <w:r>
              <w:rPr>
                <w:rFonts w:hint="eastAsia" w:ascii="宋体" w:hAnsi="宋体" w:cs="宋体"/>
                <w:szCs w:val="21"/>
              </w:rPr>
              <w:t xml:space="preserve">6.2.2 </w:t>
            </w:r>
            <w:r>
              <w:rPr>
                <w:rFonts w:ascii="simsun" w:hAnsi="simsun" w:cs="simsun"/>
                <w:color w:val="000000"/>
                <w:kern w:val="0"/>
                <w:szCs w:val="21"/>
              </w:rPr>
              <w:t>技能和理论知识水平考核的要求和方法</w:t>
            </w:r>
          </w:p>
          <w:p>
            <w:pPr>
              <w:widowControl/>
              <w:ind w:firstLine="174" w:firstLineChars="83"/>
              <w:rPr>
                <w:rFonts w:ascii="宋体" w:hAnsi="宋体" w:cs="宋体"/>
                <w:szCs w:val="21"/>
              </w:rPr>
            </w:pPr>
            <w:r>
              <w:rPr>
                <w:rFonts w:hint="eastAsia" w:ascii="宋体" w:hAnsi="宋体" w:cs="宋体"/>
                <w:szCs w:val="21"/>
              </w:rPr>
              <w:t>6.2.3信息化系统优化分析、设计和开发技巧</w:t>
            </w:r>
          </w:p>
        </w:tc>
      </w:tr>
    </w:tbl>
    <w:p/>
    <w:p>
      <w:pPr>
        <w:widowControl/>
        <w:jc w:val="left"/>
      </w:pPr>
      <w:r>
        <w:br w:type="page"/>
      </w:r>
    </w:p>
    <w:p>
      <w:pPr>
        <w:widowControl/>
        <w:spacing w:line="360" w:lineRule="auto"/>
        <w:jc w:val="left"/>
        <w:rPr>
          <w:rFonts w:ascii="黑体" w:hAnsi="黑体" w:eastAsia="黑体" w:cs="仿宋"/>
          <w:sz w:val="24"/>
        </w:rPr>
      </w:pPr>
      <w:r>
        <w:rPr>
          <w:rFonts w:ascii="黑体" w:hAnsi="黑体" w:eastAsia="黑体" w:cs="仿宋"/>
          <w:sz w:val="24"/>
        </w:rPr>
        <w:t>4</w:t>
      </w:r>
      <w:r>
        <w:rPr>
          <w:rFonts w:hint="eastAsia" w:ascii="黑体" w:hAnsi="黑体" w:eastAsia="黑体" w:cs="仿宋"/>
          <w:sz w:val="24"/>
        </w:rPr>
        <w:t xml:space="preserve">  权重表</w:t>
      </w:r>
    </w:p>
    <w:p>
      <w:pPr>
        <w:widowControl/>
        <w:spacing w:line="480" w:lineRule="auto"/>
        <w:jc w:val="left"/>
        <w:rPr>
          <w:rFonts w:ascii="黑体" w:hAnsi="黑体" w:eastAsia="黑体" w:cs="仿宋"/>
          <w:sz w:val="24"/>
        </w:rPr>
      </w:pPr>
      <w:r>
        <w:rPr>
          <w:rFonts w:hint="eastAsia" w:ascii="黑体" w:hAnsi="黑体" w:eastAsia="黑体" w:cs="仿宋"/>
          <w:sz w:val="24"/>
        </w:rPr>
        <w:t>4</w:t>
      </w:r>
      <w:r>
        <w:rPr>
          <w:rFonts w:ascii="黑体" w:hAnsi="黑体" w:eastAsia="黑体" w:cs="仿宋"/>
          <w:sz w:val="24"/>
        </w:rPr>
        <w:t xml:space="preserve">.1 </w:t>
      </w:r>
      <w:r>
        <w:rPr>
          <w:rFonts w:hint="eastAsia" w:ascii="黑体" w:hAnsi="黑体" w:eastAsia="黑体" w:cs="仿宋"/>
          <w:sz w:val="24"/>
        </w:rPr>
        <w:t>理论知识权重表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60"/>
        <w:gridCol w:w="1217"/>
        <w:gridCol w:w="1218"/>
        <w:gridCol w:w="121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235" w:type="dxa"/>
            <w:gridSpan w:val="2"/>
            <w:tcBorders>
              <w:tl2br w:val="single" w:color="auto" w:sz="4" w:space="0"/>
            </w:tcBorders>
            <w:vAlign w:val="center"/>
          </w:tcPr>
          <w:p>
            <w:pPr>
              <w:widowControl/>
              <w:snapToGrid w:val="0"/>
              <w:spacing w:before="62" w:beforeLines="20"/>
              <w:jc w:val="center"/>
              <w:rPr>
                <w:rFonts w:ascii="宋体" w:hAnsi="宋体" w:cs="宋体"/>
                <w:szCs w:val="21"/>
              </w:rPr>
            </w:pPr>
            <w:r>
              <w:rPr>
                <w:rFonts w:hint="eastAsia" w:ascii="宋体" w:hAnsi="宋体" w:cs="宋体"/>
                <w:szCs w:val="21"/>
              </w:rPr>
              <w:t xml:space="preserve">         技能等级 </w:t>
            </w:r>
          </w:p>
          <w:p>
            <w:pPr>
              <w:widowControl/>
              <w:snapToGrid w:val="0"/>
              <w:jc w:val="center"/>
              <w:rPr>
                <w:rFonts w:ascii="宋体" w:hAnsi="宋体" w:cs="宋体"/>
                <w:szCs w:val="21"/>
              </w:rPr>
            </w:pPr>
          </w:p>
          <w:p>
            <w:pPr>
              <w:widowControl/>
              <w:snapToGrid w:val="0"/>
              <w:rPr>
                <w:rFonts w:ascii="宋体" w:hAnsi="宋体" w:cs="宋体"/>
                <w:szCs w:val="21"/>
              </w:rPr>
            </w:pPr>
            <w:r>
              <w:rPr>
                <w:rFonts w:hint="eastAsia" w:ascii="宋体" w:hAnsi="宋体" w:cs="宋体"/>
                <w:szCs w:val="21"/>
              </w:rPr>
              <w:t>项目</w:t>
            </w:r>
          </w:p>
        </w:tc>
        <w:tc>
          <w:tcPr>
            <w:tcW w:w="1217" w:type="dxa"/>
            <w:vAlign w:val="center"/>
          </w:tcPr>
          <w:p>
            <w:pPr>
              <w:widowControl/>
              <w:snapToGrid w:val="0"/>
              <w:jc w:val="center"/>
              <w:rPr>
                <w:rFonts w:ascii="宋体" w:hAnsi="宋体" w:cs="宋体"/>
                <w:szCs w:val="21"/>
              </w:rPr>
            </w:pPr>
            <w:r>
              <w:rPr>
                <w:rFonts w:hint="eastAsia" w:ascii="宋体" w:hAnsi="宋体" w:cs="宋体"/>
                <w:szCs w:val="21"/>
              </w:rPr>
              <w:t>四级/</w:t>
            </w:r>
          </w:p>
          <w:p>
            <w:pPr>
              <w:widowControl/>
              <w:snapToGrid w:val="0"/>
              <w:jc w:val="center"/>
              <w:rPr>
                <w:rFonts w:ascii="宋体" w:hAnsi="宋体" w:cs="宋体"/>
                <w:szCs w:val="21"/>
              </w:rPr>
            </w:pPr>
            <w:r>
              <w:rPr>
                <w:rFonts w:hint="eastAsia" w:ascii="宋体" w:hAnsi="宋体" w:cs="宋体"/>
                <w:szCs w:val="21"/>
              </w:rPr>
              <w:t>中级工</w:t>
            </w:r>
          </w:p>
          <w:p>
            <w:pPr>
              <w:widowControl/>
              <w:snapToGrid w:val="0"/>
              <w:jc w:val="center"/>
              <w:rPr>
                <w:rFonts w:ascii="宋体" w:hAnsi="宋体" w:cs="宋体"/>
                <w:szCs w:val="21"/>
              </w:rPr>
            </w:pPr>
            <w:r>
              <w:rPr>
                <w:rFonts w:hint="eastAsia" w:ascii="宋体" w:hAnsi="宋体" w:cs="宋体"/>
                <w:szCs w:val="21"/>
              </w:rPr>
              <w:t>（%）</w:t>
            </w:r>
          </w:p>
        </w:tc>
        <w:tc>
          <w:tcPr>
            <w:tcW w:w="1218" w:type="dxa"/>
            <w:vAlign w:val="center"/>
          </w:tcPr>
          <w:p>
            <w:pPr>
              <w:widowControl/>
              <w:snapToGrid w:val="0"/>
              <w:jc w:val="center"/>
              <w:rPr>
                <w:rFonts w:ascii="宋体" w:hAnsi="宋体" w:cs="宋体"/>
                <w:szCs w:val="21"/>
              </w:rPr>
            </w:pPr>
            <w:r>
              <w:rPr>
                <w:rFonts w:hint="eastAsia" w:ascii="宋体" w:hAnsi="宋体" w:cs="宋体"/>
                <w:szCs w:val="21"/>
              </w:rPr>
              <w:t>三级/</w:t>
            </w:r>
          </w:p>
          <w:p>
            <w:pPr>
              <w:widowControl/>
              <w:snapToGrid w:val="0"/>
              <w:jc w:val="center"/>
              <w:rPr>
                <w:rFonts w:ascii="宋体" w:hAnsi="宋体" w:cs="宋体"/>
                <w:szCs w:val="21"/>
              </w:rPr>
            </w:pPr>
            <w:r>
              <w:rPr>
                <w:rFonts w:hint="eastAsia" w:ascii="宋体" w:hAnsi="宋体" w:cs="宋体"/>
                <w:szCs w:val="21"/>
              </w:rPr>
              <w:t>高级工</w:t>
            </w:r>
          </w:p>
          <w:p>
            <w:pPr>
              <w:widowControl/>
              <w:snapToGrid w:val="0"/>
              <w:jc w:val="center"/>
              <w:rPr>
                <w:rFonts w:ascii="宋体" w:hAnsi="宋体" w:cs="宋体"/>
                <w:szCs w:val="21"/>
              </w:rPr>
            </w:pPr>
            <w:r>
              <w:rPr>
                <w:rFonts w:hint="eastAsia" w:ascii="宋体" w:hAnsi="宋体" w:cs="宋体"/>
                <w:szCs w:val="21"/>
              </w:rPr>
              <w:t>（%）</w:t>
            </w:r>
          </w:p>
        </w:tc>
        <w:tc>
          <w:tcPr>
            <w:tcW w:w="1218" w:type="dxa"/>
            <w:vAlign w:val="center"/>
          </w:tcPr>
          <w:p>
            <w:pPr>
              <w:widowControl/>
              <w:snapToGrid w:val="0"/>
              <w:jc w:val="center"/>
              <w:rPr>
                <w:rFonts w:ascii="宋体" w:hAnsi="宋体" w:cs="宋体"/>
                <w:szCs w:val="21"/>
              </w:rPr>
            </w:pPr>
            <w:r>
              <w:rPr>
                <w:rFonts w:hint="eastAsia" w:ascii="宋体" w:hAnsi="宋体" w:cs="宋体"/>
                <w:szCs w:val="21"/>
              </w:rPr>
              <w:t>二级/</w:t>
            </w:r>
          </w:p>
          <w:p>
            <w:pPr>
              <w:widowControl/>
              <w:snapToGrid w:val="0"/>
              <w:jc w:val="center"/>
              <w:rPr>
                <w:rFonts w:ascii="宋体" w:hAnsi="宋体" w:cs="宋体"/>
                <w:szCs w:val="21"/>
              </w:rPr>
            </w:pPr>
            <w:r>
              <w:rPr>
                <w:rFonts w:hint="eastAsia" w:ascii="宋体" w:hAnsi="宋体" w:cs="宋体"/>
                <w:szCs w:val="21"/>
              </w:rPr>
              <w:t>技师</w:t>
            </w:r>
          </w:p>
          <w:p>
            <w:pPr>
              <w:widowControl/>
              <w:snapToGrid w:val="0"/>
              <w:jc w:val="center"/>
              <w:rPr>
                <w:rFonts w:ascii="宋体" w:hAnsi="宋体" w:cs="宋体"/>
                <w:szCs w:val="21"/>
              </w:rPr>
            </w:pPr>
            <w:r>
              <w:rPr>
                <w:rFonts w:hint="eastAsia" w:ascii="宋体" w:hAnsi="宋体" w:cs="宋体"/>
                <w:szCs w:val="21"/>
              </w:rPr>
              <w:t>（%）</w:t>
            </w:r>
          </w:p>
        </w:tc>
        <w:tc>
          <w:tcPr>
            <w:tcW w:w="1367" w:type="dxa"/>
            <w:vAlign w:val="center"/>
          </w:tcPr>
          <w:p>
            <w:pPr>
              <w:widowControl/>
              <w:snapToGrid w:val="0"/>
              <w:jc w:val="center"/>
              <w:rPr>
                <w:rFonts w:ascii="宋体" w:hAnsi="宋体" w:cs="宋体"/>
                <w:szCs w:val="21"/>
              </w:rPr>
            </w:pPr>
            <w:r>
              <w:rPr>
                <w:rFonts w:hint="eastAsia" w:ascii="宋体" w:hAnsi="宋体" w:cs="宋体"/>
                <w:szCs w:val="21"/>
              </w:rPr>
              <w:t>一级/</w:t>
            </w:r>
          </w:p>
          <w:p>
            <w:pPr>
              <w:widowControl/>
              <w:snapToGrid w:val="0"/>
              <w:jc w:val="center"/>
              <w:rPr>
                <w:rFonts w:ascii="宋体" w:hAnsi="宋体" w:cs="宋体"/>
                <w:szCs w:val="21"/>
              </w:rPr>
            </w:pPr>
            <w:r>
              <w:rPr>
                <w:rFonts w:hint="eastAsia" w:ascii="宋体" w:hAnsi="宋体" w:cs="宋体"/>
                <w:szCs w:val="21"/>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widowControl/>
              <w:rPr>
                <w:rFonts w:ascii="宋体" w:hAnsi="宋体" w:cs="宋体"/>
                <w:szCs w:val="21"/>
              </w:rPr>
            </w:pPr>
            <w:r>
              <w:rPr>
                <w:rFonts w:hint="eastAsia" w:ascii="宋体" w:hAnsi="宋体" w:cs="宋体"/>
                <w:szCs w:val="21"/>
              </w:rPr>
              <w:t>基本要求</w:t>
            </w:r>
          </w:p>
        </w:tc>
        <w:tc>
          <w:tcPr>
            <w:tcW w:w="2560" w:type="dxa"/>
            <w:vAlign w:val="center"/>
          </w:tcPr>
          <w:p>
            <w:pPr>
              <w:widowControl/>
              <w:spacing w:line="360" w:lineRule="auto"/>
              <w:jc w:val="center"/>
              <w:rPr>
                <w:rFonts w:ascii="宋体" w:hAnsi="宋体" w:cs="宋体"/>
                <w:szCs w:val="21"/>
              </w:rPr>
            </w:pPr>
            <w:r>
              <w:rPr>
                <w:rFonts w:hint="eastAsia" w:ascii="宋体" w:hAnsi="宋体" w:cs="宋体"/>
                <w:szCs w:val="21"/>
              </w:rPr>
              <w:t>职业道德</w:t>
            </w:r>
          </w:p>
        </w:tc>
        <w:tc>
          <w:tcPr>
            <w:tcW w:w="1217" w:type="dxa"/>
          </w:tcPr>
          <w:p>
            <w:pPr>
              <w:widowControl/>
              <w:spacing w:line="480" w:lineRule="auto"/>
              <w:jc w:val="center"/>
              <w:rPr>
                <w:rFonts w:ascii="宋体" w:hAnsi="宋体" w:cs="宋体"/>
                <w:szCs w:val="21"/>
              </w:rPr>
            </w:pP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367" w:type="dxa"/>
          </w:tcPr>
          <w:p>
            <w:pPr>
              <w:widowControl/>
              <w:spacing w:line="480" w:lineRule="auto"/>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60" w:type="dxa"/>
            <w:vAlign w:val="center"/>
          </w:tcPr>
          <w:p>
            <w:pPr>
              <w:widowControl/>
              <w:spacing w:line="360" w:lineRule="auto"/>
              <w:jc w:val="center"/>
              <w:rPr>
                <w:rFonts w:ascii="宋体" w:hAnsi="宋体" w:cs="宋体"/>
                <w:szCs w:val="21"/>
              </w:rPr>
            </w:pPr>
            <w:r>
              <w:rPr>
                <w:rFonts w:hint="eastAsia" w:ascii="宋体" w:hAnsi="宋体" w:cs="宋体"/>
                <w:szCs w:val="21"/>
              </w:rPr>
              <w:t>基础知识</w:t>
            </w:r>
          </w:p>
        </w:tc>
        <w:tc>
          <w:tcPr>
            <w:tcW w:w="1217" w:type="dxa"/>
          </w:tcPr>
          <w:p>
            <w:pPr>
              <w:widowControl/>
              <w:spacing w:line="480" w:lineRule="auto"/>
              <w:jc w:val="center"/>
              <w:rPr>
                <w:rFonts w:ascii="宋体" w:hAnsi="宋体" w:cs="宋体"/>
                <w:szCs w:val="21"/>
              </w:rPr>
            </w:pPr>
            <w:r>
              <w:rPr>
                <w:rFonts w:hint="eastAsia" w:ascii="宋体" w:hAnsi="宋体" w:cs="宋体"/>
                <w:szCs w:val="21"/>
              </w:rPr>
              <w:t>35</w:t>
            </w:r>
          </w:p>
        </w:tc>
        <w:tc>
          <w:tcPr>
            <w:tcW w:w="1218" w:type="dxa"/>
          </w:tcPr>
          <w:p>
            <w:pPr>
              <w:widowControl/>
              <w:spacing w:line="480" w:lineRule="auto"/>
              <w:jc w:val="center"/>
              <w:rPr>
                <w:rFonts w:ascii="宋体" w:hAnsi="宋体" w:cs="宋体"/>
                <w:szCs w:val="21"/>
              </w:rPr>
            </w:pPr>
            <w:r>
              <w:rPr>
                <w:rFonts w:hint="eastAsia" w:ascii="宋体" w:hAnsi="宋体" w:cs="宋体"/>
                <w:szCs w:val="21"/>
              </w:rPr>
              <w:t>30</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widowControl/>
              <w:rPr>
                <w:rFonts w:ascii="宋体" w:hAnsi="宋体" w:cs="宋体"/>
                <w:szCs w:val="21"/>
              </w:rPr>
            </w:pPr>
            <w:r>
              <w:rPr>
                <w:rFonts w:hint="eastAsia" w:ascii="宋体" w:hAnsi="宋体" w:cs="宋体"/>
                <w:szCs w:val="21"/>
              </w:rPr>
              <w:t>相关知识要求</w:t>
            </w:r>
          </w:p>
        </w:tc>
        <w:tc>
          <w:tcPr>
            <w:tcW w:w="2560" w:type="dxa"/>
            <w:vAlign w:val="center"/>
          </w:tcPr>
          <w:p>
            <w:pPr>
              <w:widowControl/>
              <w:jc w:val="center"/>
              <w:rPr>
                <w:rFonts w:ascii="宋体" w:hAnsi="宋体" w:cs="宋体"/>
                <w:szCs w:val="21"/>
              </w:rPr>
            </w:pPr>
            <w:r>
              <w:rPr>
                <w:rFonts w:hint="eastAsia" w:ascii="宋体" w:hAnsi="宋体" w:cs="宋体"/>
                <w:szCs w:val="21"/>
              </w:rPr>
              <w:t>业务管理</w:t>
            </w:r>
          </w:p>
        </w:tc>
        <w:tc>
          <w:tcPr>
            <w:tcW w:w="1217" w:type="dxa"/>
          </w:tcPr>
          <w:p>
            <w:pPr>
              <w:widowControl/>
              <w:spacing w:line="480" w:lineRule="auto"/>
              <w:jc w:val="center"/>
              <w:rPr>
                <w:rFonts w:ascii="宋体" w:hAnsi="宋体" w:cs="宋体"/>
                <w:szCs w:val="21"/>
              </w:rPr>
            </w:pPr>
            <w:r>
              <w:rPr>
                <w:rFonts w:hint="eastAsia" w:ascii="宋体" w:hAnsi="宋体" w:cs="宋体"/>
                <w:szCs w:val="21"/>
              </w:rPr>
              <w:t>25</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hint="eastAsia" w:ascii="宋体" w:hAnsi="宋体" w:cs="宋体"/>
                <w:szCs w:val="21"/>
              </w:rPr>
              <w:t>15</w:t>
            </w:r>
          </w:p>
        </w:tc>
        <w:tc>
          <w:tcPr>
            <w:tcW w:w="1367" w:type="dxa"/>
          </w:tcPr>
          <w:p>
            <w:pPr>
              <w:widowControl/>
              <w:spacing w:line="480"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60" w:type="dxa"/>
            <w:vAlign w:val="center"/>
          </w:tcPr>
          <w:p>
            <w:pPr>
              <w:widowControl/>
              <w:jc w:val="center"/>
              <w:rPr>
                <w:rFonts w:ascii="宋体" w:hAnsi="宋体" w:cs="宋体"/>
                <w:szCs w:val="21"/>
              </w:rPr>
            </w:pPr>
            <w:r>
              <w:rPr>
                <w:rFonts w:hint="eastAsia" w:ascii="宋体" w:hAnsi="宋体" w:cs="宋体"/>
                <w:szCs w:val="21"/>
              </w:rPr>
              <w:t>数据管理</w:t>
            </w:r>
          </w:p>
        </w:tc>
        <w:tc>
          <w:tcPr>
            <w:tcW w:w="1217"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367" w:type="dxa"/>
          </w:tcPr>
          <w:p>
            <w:pPr>
              <w:widowControl/>
              <w:spacing w:line="48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60" w:type="dxa"/>
            <w:vAlign w:val="center"/>
          </w:tcPr>
          <w:p>
            <w:pPr>
              <w:widowControl/>
              <w:jc w:val="center"/>
              <w:rPr>
                <w:rFonts w:ascii="宋体" w:hAnsi="宋体" w:cs="宋体"/>
                <w:szCs w:val="21"/>
              </w:rPr>
            </w:pPr>
            <w:r>
              <w:rPr>
                <w:rFonts w:hint="eastAsia" w:ascii="宋体" w:hAnsi="宋体" w:cs="宋体"/>
                <w:szCs w:val="21"/>
              </w:rPr>
              <w:t>安全管理</w:t>
            </w:r>
          </w:p>
        </w:tc>
        <w:tc>
          <w:tcPr>
            <w:tcW w:w="1217" w:type="dxa"/>
          </w:tcPr>
          <w:p>
            <w:pPr>
              <w:widowControl/>
              <w:spacing w:line="480" w:lineRule="auto"/>
              <w:jc w:val="center"/>
              <w:rPr>
                <w:rFonts w:ascii="宋体" w:hAnsi="宋体" w:cs="宋体"/>
                <w:szCs w:val="21"/>
              </w:rPr>
            </w:pPr>
            <w:r>
              <w:rPr>
                <w:rFonts w:hint="eastAsia" w:ascii="宋体" w:hAnsi="宋体" w:cs="宋体"/>
                <w:szCs w:val="21"/>
              </w:rPr>
              <w:t>10</w:t>
            </w:r>
          </w:p>
        </w:tc>
        <w:tc>
          <w:tcPr>
            <w:tcW w:w="1218" w:type="dxa"/>
          </w:tcPr>
          <w:p>
            <w:pPr>
              <w:widowControl/>
              <w:spacing w:line="480" w:lineRule="auto"/>
              <w:jc w:val="center"/>
              <w:rPr>
                <w:rFonts w:ascii="宋体" w:hAnsi="宋体" w:cs="宋体"/>
                <w:szCs w:val="21"/>
              </w:rPr>
            </w:pPr>
            <w:r>
              <w:rPr>
                <w:rFonts w:hint="eastAsia" w:ascii="宋体" w:hAnsi="宋体" w:cs="宋体"/>
                <w:szCs w:val="21"/>
              </w:rPr>
              <w:t>15</w:t>
            </w:r>
          </w:p>
        </w:tc>
        <w:tc>
          <w:tcPr>
            <w:tcW w:w="1218" w:type="dxa"/>
          </w:tcPr>
          <w:p>
            <w:pPr>
              <w:widowControl/>
              <w:spacing w:line="480" w:lineRule="auto"/>
              <w:jc w:val="center"/>
              <w:rPr>
                <w:rFonts w:ascii="宋体" w:hAnsi="宋体" w:cs="宋体"/>
                <w:szCs w:val="21"/>
              </w:rPr>
            </w:pPr>
            <w:r>
              <w:rPr>
                <w:rFonts w:hint="eastAsia" w:ascii="宋体" w:hAnsi="宋体" w:cs="宋体"/>
                <w:szCs w:val="21"/>
              </w:rPr>
              <w:t>15</w:t>
            </w:r>
          </w:p>
        </w:tc>
        <w:tc>
          <w:tcPr>
            <w:tcW w:w="1367" w:type="dxa"/>
          </w:tcPr>
          <w:p>
            <w:pPr>
              <w:widowControl/>
              <w:spacing w:line="48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60" w:type="dxa"/>
            <w:vAlign w:val="center"/>
          </w:tcPr>
          <w:p>
            <w:pPr>
              <w:widowControl/>
              <w:jc w:val="center"/>
              <w:rPr>
                <w:rFonts w:ascii="宋体" w:hAnsi="宋体" w:cs="宋体"/>
                <w:szCs w:val="21"/>
              </w:rPr>
            </w:pPr>
            <w:r>
              <w:rPr>
                <w:rFonts w:hint="eastAsia" w:ascii="宋体" w:hAnsi="宋体" w:cs="宋体"/>
                <w:szCs w:val="21"/>
              </w:rPr>
              <w:t>优化管理</w:t>
            </w:r>
          </w:p>
        </w:tc>
        <w:tc>
          <w:tcPr>
            <w:tcW w:w="1217" w:type="dxa"/>
          </w:tcPr>
          <w:p>
            <w:pPr>
              <w:widowControl/>
              <w:spacing w:line="480" w:lineRule="auto"/>
              <w:jc w:val="center"/>
              <w:rPr>
                <w:rFonts w:ascii="宋体" w:hAnsi="宋体" w:cs="宋体"/>
                <w:szCs w:val="21"/>
              </w:rPr>
            </w:pP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60" w:type="dxa"/>
            <w:vAlign w:val="center"/>
          </w:tcPr>
          <w:p>
            <w:pPr>
              <w:widowControl/>
              <w:jc w:val="center"/>
              <w:rPr>
                <w:rFonts w:ascii="宋体" w:hAnsi="宋体" w:cs="宋体"/>
                <w:szCs w:val="21"/>
              </w:rPr>
            </w:pPr>
            <w:r>
              <w:rPr>
                <w:rFonts w:hint="eastAsia" w:ascii="宋体" w:hAnsi="宋体" w:cs="宋体"/>
                <w:szCs w:val="21"/>
              </w:rPr>
              <w:t>突发事件应急处置</w:t>
            </w:r>
          </w:p>
        </w:tc>
        <w:tc>
          <w:tcPr>
            <w:tcW w:w="1217"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60" w:type="dxa"/>
            <w:vAlign w:val="center"/>
          </w:tcPr>
          <w:p>
            <w:pPr>
              <w:widowControl/>
              <w:jc w:val="center"/>
              <w:rPr>
                <w:rFonts w:ascii="宋体" w:hAnsi="宋体" w:cs="宋体"/>
                <w:szCs w:val="21"/>
              </w:rPr>
            </w:pPr>
            <w:r>
              <w:rPr>
                <w:rFonts w:hint="eastAsia" w:ascii="宋体" w:hAnsi="宋体" w:cs="宋体"/>
                <w:szCs w:val="21"/>
              </w:rPr>
              <w:t>培训指导</w:t>
            </w:r>
          </w:p>
        </w:tc>
        <w:tc>
          <w:tcPr>
            <w:tcW w:w="1217"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367" w:type="dxa"/>
          </w:tcPr>
          <w:p>
            <w:pPr>
              <w:widowControl/>
              <w:spacing w:line="480"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gridSpan w:val="2"/>
          </w:tcPr>
          <w:p>
            <w:pPr>
              <w:widowControl/>
              <w:spacing w:line="480" w:lineRule="auto"/>
              <w:jc w:val="center"/>
              <w:rPr>
                <w:rFonts w:ascii="宋体" w:hAnsi="宋体" w:cs="宋体"/>
                <w:szCs w:val="21"/>
              </w:rPr>
            </w:pPr>
            <w:r>
              <w:rPr>
                <w:rFonts w:hint="eastAsia" w:ascii="宋体" w:hAnsi="宋体" w:cs="宋体"/>
                <w:szCs w:val="21"/>
              </w:rPr>
              <w:t>合计</w:t>
            </w:r>
          </w:p>
        </w:tc>
        <w:tc>
          <w:tcPr>
            <w:tcW w:w="1217" w:type="dxa"/>
            <w:vAlign w:val="center"/>
          </w:tcPr>
          <w:p>
            <w:pPr>
              <w:widowControl/>
              <w:jc w:val="center"/>
              <w:rPr>
                <w:rFonts w:ascii="宋体" w:hAnsi="宋体" w:cs="宋体"/>
                <w:szCs w:val="21"/>
              </w:rPr>
            </w:pPr>
            <w:r>
              <w:rPr>
                <w:rFonts w:hint="eastAsia" w:ascii="宋体" w:hAnsi="宋体" w:cs="宋体"/>
                <w:szCs w:val="21"/>
              </w:rPr>
              <w:t>100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100</w:t>
            </w:r>
          </w:p>
        </w:tc>
      </w:tr>
    </w:tbl>
    <w:p/>
    <w:p>
      <w:pPr>
        <w:widowControl/>
        <w:jc w:val="left"/>
      </w:pPr>
      <w:r>
        <w:br w:type="page"/>
      </w:r>
    </w:p>
    <w:p>
      <w:pPr>
        <w:widowControl/>
        <w:spacing w:line="480" w:lineRule="auto"/>
        <w:jc w:val="left"/>
        <w:rPr>
          <w:rFonts w:ascii="黑体" w:hAnsi="黑体" w:eastAsia="黑体" w:cs="仿宋"/>
          <w:sz w:val="24"/>
        </w:rPr>
      </w:pPr>
      <w:r>
        <w:rPr>
          <w:rFonts w:hint="eastAsia" w:ascii="黑体" w:hAnsi="黑体" w:eastAsia="黑体" w:cs="仿宋"/>
          <w:sz w:val="24"/>
        </w:rPr>
        <w:t>4</w:t>
      </w:r>
      <w:r>
        <w:rPr>
          <w:rFonts w:ascii="黑体" w:hAnsi="黑体" w:eastAsia="黑体" w:cs="仿宋"/>
          <w:sz w:val="24"/>
        </w:rPr>
        <w:t>.2</w:t>
      </w:r>
      <w:r>
        <w:rPr>
          <w:rFonts w:hint="eastAsia" w:ascii="黑体" w:hAnsi="黑体" w:eastAsia="黑体" w:cs="仿宋"/>
          <w:sz w:val="24"/>
        </w:rPr>
        <w:t>技能要求权重表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7"/>
        <w:gridCol w:w="1217"/>
        <w:gridCol w:w="1218"/>
        <w:gridCol w:w="121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232" w:type="dxa"/>
            <w:gridSpan w:val="2"/>
            <w:tcBorders>
              <w:tl2br w:val="single" w:color="auto" w:sz="4" w:space="0"/>
            </w:tcBorders>
            <w:vAlign w:val="center"/>
          </w:tcPr>
          <w:p>
            <w:pPr>
              <w:widowControl/>
              <w:snapToGrid w:val="0"/>
              <w:spacing w:before="62" w:beforeLines="20"/>
              <w:jc w:val="center"/>
              <w:rPr>
                <w:rFonts w:ascii="宋体" w:hAnsi="宋体" w:cs="宋体"/>
                <w:szCs w:val="21"/>
              </w:rPr>
            </w:pPr>
            <w:r>
              <w:rPr>
                <w:rFonts w:hint="eastAsia" w:ascii="宋体" w:hAnsi="宋体" w:cs="宋体"/>
                <w:szCs w:val="21"/>
              </w:rPr>
              <w:t xml:space="preserve">         技能等级</w:t>
            </w:r>
          </w:p>
          <w:p>
            <w:pPr>
              <w:widowControl/>
              <w:snapToGrid w:val="0"/>
              <w:jc w:val="center"/>
              <w:rPr>
                <w:rFonts w:ascii="宋体" w:hAnsi="宋体" w:cs="宋体"/>
                <w:szCs w:val="21"/>
              </w:rPr>
            </w:pPr>
          </w:p>
          <w:p>
            <w:pPr>
              <w:widowControl/>
              <w:snapToGrid w:val="0"/>
              <w:rPr>
                <w:rFonts w:ascii="宋体" w:hAnsi="宋体" w:cs="宋体"/>
                <w:szCs w:val="21"/>
              </w:rPr>
            </w:pPr>
            <w:r>
              <w:rPr>
                <w:rFonts w:hint="eastAsia" w:ascii="宋体" w:hAnsi="宋体" w:cs="宋体"/>
                <w:szCs w:val="21"/>
              </w:rPr>
              <w:t>项目</w:t>
            </w:r>
          </w:p>
        </w:tc>
        <w:tc>
          <w:tcPr>
            <w:tcW w:w="1217" w:type="dxa"/>
            <w:vAlign w:val="center"/>
          </w:tcPr>
          <w:p>
            <w:pPr>
              <w:widowControl/>
              <w:snapToGrid w:val="0"/>
              <w:jc w:val="center"/>
              <w:rPr>
                <w:rFonts w:ascii="宋体" w:hAnsi="宋体" w:cs="宋体"/>
                <w:szCs w:val="21"/>
              </w:rPr>
            </w:pPr>
            <w:r>
              <w:rPr>
                <w:rFonts w:hint="eastAsia" w:ascii="宋体" w:hAnsi="宋体" w:cs="宋体"/>
                <w:szCs w:val="21"/>
              </w:rPr>
              <w:t>四级/</w:t>
            </w:r>
          </w:p>
          <w:p>
            <w:pPr>
              <w:widowControl/>
              <w:snapToGrid w:val="0"/>
              <w:jc w:val="center"/>
              <w:rPr>
                <w:rFonts w:ascii="宋体" w:hAnsi="宋体" w:cs="宋体"/>
                <w:szCs w:val="21"/>
              </w:rPr>
            </w:pPr>
            <w:r>
              <w:rPr>
                <w:rFonts w:hint="eastAsia" w:ascii="宋体" w:hAnsi="宋体" w:cs="宋体"/>
                <w:szCs w:val="21"/>
              </w:rPr>
              <w:t>中级工</w:t>
            </w:r>
          </w:p>
          <w:p>
            <w:pPr>
              <w:widowControl/>
              <w:snapToGrid w:val="0"/>
              <w:jc w:val="center"/>
              <w:rPr>
                <w:rFonts w:ascii="宋体" w:hAnsi="宋体" w:cs="宋体"/>
                <w:szCs w:val="21"/>
              </w:rPr>
            </w:pPr>
            <w:r>
              <w:rPr>
                <w:rFonts w:hint="eastAsia" w:ascii="宋体" w:hAnsi="宋体" w:cs="宋体"/>
                <w:szCs w:val="21"/>
              </w:rPr>
              <w:t>（%）</w:t>
            </w:r>
          </w:p>
        </w:tc>
        <w:tc>
          <w:tcPr>
            <w:tcW w:w="1218" w:type="dxa"/>
            <w:vAlign w:val="center"/>
          </w:tcPr>
          <w:p>
            <w:pPr>
              <w:widowControl/>
              <w:snapToGrid w:val="0"/>
              <w:jc w:val="center"/>
              <w:rPr>
                <w:rFonts w:ascii="宋体" w:hAnsi="宋体" w:cs="宋体"/>
                <w:szCs w:val="21"/>
              </w:rPr>
            </w:pPr>
            <w:r>
              <w:rPr>
                <w:rFonts w:hint="eastAsia" w:ascii="宋体" w:hAnsi="宋体" w:cs="宋体"/>
                <w:szCs w:val="21"/>
              </w:rPr>
              <w:t>三级/</w:t>
            </w:r>
          </w:p>
          <w:p>
            <w:pPr>
              <w:widowControl/>
              <w:snapToGrid w:val="0"/>
              <w:jc w:val="center"/>
              <w:rPr>
                <w:rFonts w:ascii="宋体" w:hAnsi="宋体" w:cs="宋体"/>
                <w:szCs w:val="21"/>
              </w:rPr>
            </w:pPr>
            <w:r>
              <w:rPr>
                <w:rFonts w:hint="eastAsia" w:ascii="宋体" w:hAnsi="宋体" w:cs="宋体"/>
                <w:szCs w:val="21"/>
              </w:rPr>
              <w:t>高级工</w:t>
            </w:r>
          </w:p>
          <w:p>
            <w:pPr>
              <w:widowControl/>
              <w:snapToGrid w:val="0"/>
              <w:jc w:val="center"/>
              <w:rPr>
                <w:rFonts w:ascii="宋体" w:hAnsi="宋体" w:cs="宋体"/>
                <w:szCs w:val="21"/>
              </w:rPr>
            </w:pPr>
            <w:r>
              <w:rPr>
                <w:rFonts w:hint="eastAsia" w:ascii="宋体" w:hAnsi="宋体" w:cs="宋体"/>
                <w:szCs w:val="21"/>
              </w:rPr>
              <w:t>（%）</w:t>
            </w:r>
          </w:p>
        </w:tc>
        <w:tc>
          <w:tcPr>
            <w:tcW w:w="1218" w:type="dxa"/>
            <w:vAlign w:val="center"/>
          </w:tcPr>
          <w:p>
            <w:pPr>
              <w:widowControl/>
              <w:snapToGrid w:val="0"/>
              <w:jc w:val="center"/>
              <w:rPr>
                <w:rFonts w:ascii="宋体" w:hAnsi="宋体" w:cs="宋体"/>
                <w:szCs w:val="21"/>
              </w:rPr>
            </w:pPr>
            <w:r>
              <w:rPr>
                <w:rFonts w:hint="eastAsia" w:ascii="宋体" w:hAnsi="宋体" w:cs="宋体"/>
                <w:szCs w:val="21"/>
              </w:rPr>
              <w:t>二级/</w:t>
            </w:r>
          </w:p>
          <w:p>
            <w:pPr>
              <w:widowControl/>
              <w:snapToGrid w:val="0"/>
              <w:jc w:val="center"/>
              <w:rPr>
                <w:rFonts w:ascii="宋体" w:hAnsi="宋体" w:cs="宋体"/>
                <w:szCs w:val="21"/>
              </w:rPr>
            </w:pPr>
            <w:r>
              <w:rPr>
                <w:rFonts w:hint="eastAsia" w:ascii="宋体" w:hAnsi="宋体" w:cs="宋体"/>
                <w:szCs w:val="21"/>
              </w:rPr>
              <w:t>技师</w:t>
            </w:r>
          </w:p>
          <w:p>
            <w:pPr>
              <w:widowControl/>
              <w:snapToGrid w:val="0"/>
              <w:jc w:val="center"/>
              <w:rPr>
                <w:rFonts w:ascii="宋体" w:hAnsi="宋体" w:cs="宋体"/>
                <w:szCs w:val="21"/>
              </w:rPr>
            </w:pPr>
            <w:r>
              <w:rPr>
                <w:rFonts w:hint="eastAsia" w:ascii="宋体" w:hAnsi="宋体" w:cs="宋体"/>
                <w:szCs w:val="21"/>
              </w:rPr>
              <w:t>（%）</w:t>
            </w:r>
          </w:p>
        </w:tc>
        <w:tc>
          <w:tcPr>
            <w:tcW w:w="1367" w:type="dxa"/>
            <w:vAlign w:val="center"/>
          </w:tcPr>
          <w:p>
            <w:pPr>
              <w:widowControl/>
              <w:snapToGrid w:val="0"/>
              <w:jc w:val="center"/>
              <w:rPr>
                <w:rFonts w:ascii="宋体" w:hAnsi="宋体" w:cs="宋体"/>
                <w:szCs w:val="21"/>
              </w:rPr>
            </w:pPr>
            <w:r>
              <w:rPr>
                <w:rFonts w:hint="eastAsia" w:ascii="宋体" w:hAnsi="宋体" w:cs="宋体"/>
                <w:szCs w:val="21"/>
              </w:rPr>
              <w:t>一级/</w:t>
            </w:r>
          </w:p>
          <w:p>
            <w:pPr>
              <w:widowControl/>
              <w:snapToGrid w:val="0"/>
              <w:jc w:val="center"/>
              <w:rPr>
                <w:rFonts w:ascii="宋体" w:hAnsi="宋体" w:cs="宋体"/>
                <w:szCs w:val="21"/>
              </w:rPr>
            </w:pPr>
            <w:r>
              <w:rPr>
                <w:rFonts w:hint="eastAsia" w:ascii="宋体" w:hAnsi="宋体" w:cs="宋体"/>
                <w:szCs w:val="21"/>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spacing w:line="480" w:lineRule="auto"/>
              <w:jc w:val="center"/>
              <w:rPr>
                <w:rFonts w:ascii="宋体" w:hAnsi="宋体" w:cs="宋体"/>
                <w:szCs w:val="21"/>
              </w:rPr>
            </w:pPr>
            <w:r>
              <w:rPr>
                <w:rFonts w:hint="eastAsia" w:ascii="宋体" w:hAnsi="宋体" w:cs="宋体"/>
                <w:szCs w:val="21"/>
              </w:rPr>
              <w:t>技能要求</w:t>
            </w:r>
          </w:p>
        </w:tc>
        <w:tc>
          <w:tcPr>
            <w:tcW w:w="2557" w:type="dxa"/>
            <w:vAlign w:val="center"/>
          </w:tcPr>
          <w:p>
            <w:pPr>
              <w:widowControl/>
              <w:jc w:val="center"/>
              <w:rPr>
                <w:rFonts w:ascii="宋体" w:hAnsi="宋体" w:cs="宋体"/>
                <w:szCs w:val="21"/>
              </w:rPr>
            </w:pPr>
            <w:r>
              <w:rPr>
                <w:rFonts w:hint="eastAsia" w:ascii="宋体" w:hAnsi="宋体" w:cs="宋体"/>
                <w:szCs w:val="21"/>
              </w:rPr>
              <w:t>业务管理</w:t>
            </w:r>
          </w:p>
        </w:tc>
        <w:tc>
          <w:tcPr>
            <w:tcW w:w="1217" w:type="dxa"/>
          </w:tcPr>
          <w:p>
            <w:pPr>
              <w:widowControl/>
              <w:spacing w:line="480" w:lineRule="auto"/>
              <w:jc w:val="center"/>
              <w:rPr>
                <w:rFonts w:ascii="宋体" w:hAnsi="宋体" w:cs="宋体"/>
                <w:szCs w:val="21"/>
              </w:rPr>
            </w:pPr>
            <w:r>
              <w:rPr>
                <w:rFonts w:hint="eastAsia" w:ascii="宋体" w:hAnsi="宋体" w:cs="宋体"/>
                <w:szCs w:val="21"/>
              </w:rPr>
              <w:t>40</w:t>
            </w:r>
          </w:p>
        </w:tc>
        <w:tc>
          <w:tcPr>
            <w:tcW w:w="1218" w:type="dxa"/>
          </w:tcPr>
          <w:p>
            <w:pPr>
              <w:widowControl/>
              <w:spacing w:line="480" w:lineRule="auto"/>
              <w:jc w:val="center"/>
              <w:rPr>
                <w:rFonts w:ascii="宋体" w:hAnsi="宋体" w:cs="宋体"/>
                <w:szCs w:val="21"/>
              </w:rPr>
            </w:pPr>
            <w:r>
              <w:rPr>
                <w:rFonts w:hint="eastAsia" w:ascii="宋体" w:hAnsi="宋体" w:cs="宋体"/>
                <w:szCs w:val="21"/>
              </w:rPr>
              <w:t>35</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480" w:lineRule="auto"/>
              <w:jc w:val="center"/>
              <w:rPr>
                <w:rFonts w:ascii="宋体" w:hAnsi="宋体" w:cs="宋体"/>
                <w:szCs w:val="21"/>
              </w:rPr>
            </w:pPr>
          </w:p>
        </w:tc>
        <w:tc>
          <w:tcPr>
            <w:tcW w:w="2557" w:type="dxa"/>
            <w:vAlign w:val="center"/>
          </w:tcPr>
          <w:p>
            <w:pPr>
              <w:widowControl/>
              <w:jc w:val="center"/>
              <w:rPr>
                <w:rFonts w:ascii="宋体" w:hAnsi="宋体" w:cs="宋体"/>
                <w:szCs w:val="21"/>
              </w:rPr>
            </w:pPr>
            <w:r>
              <w:rPr>
                <w:rFonts w:hint="eastAsia" w:ascii="宋体" w:hAnsi="宋体" w:cs="宋体"/>
                <w:szCs w:val="21"/>
              </w:rPr>
              <w:t>数据管理</w:t>
            </w:r>
          </w:p>
        </w:tc>
        <w:tc>
          <w:tcPr>
            <w:tcW w:w="1217" w:type="dxa"/>
          </w:tcPr>
          <w:p>
            <w:pPr>
              <w:widowControl/>
              <w:spacing w:line="480" w:lineRule="auto"/>
              <w:jc w:val="center"/>
              <w:rPr>
                <w:rFonts w:ascii="宋体" w:hAnsi="宋体" w:cs="宋体"/>
                <w:szCs w:val="21"/>
              </w:rPr>
            </w:pPr>
            <w:r>
              <w:rPr>
                <w:rFonts w:hint="eastAsia" w:ascii="宋体" w:hAnsi="宋体" w:cs="宋体"/>
                <w:szCs w:val="21"/>
              </w:rPr>
              <w:t>40</w:t>
            </w:r>
          </w:p>
        </w:tc>
        <w:tc>
          <w:tcPr>
            <w:tcW w:w="1218" w:type="dxa"/>
          </w:tcPr>
          <w:p>
            <w:pPr>
              <w:widowControl/>
              <w:spacing w:line="480" w:lineRule="auto"/>
              <w:jc w:val="center"/>
              <w:rPr>
                <w:rFonts w:ascii="宋体" w:hAnsi="宋体" w:cs="宋体"/>
                <w:szCs w:val="21"/>
              </w:rPr>
            </w:pPr>
            <w:r>
              <w:rPr>
                <w:rFonts w:hint="eastAsia" w:ascii="宋体" w:hAnsi="宋体" w:cs="宋体"/>
                <w:szCs w:val="21"/>
              </w:rPr>
              <w:t>35</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367" w:type="dxa"/>
          </w:tcPr>
          <w:p>
            <w:pPr>
              <w:widowControl/>
              <w:spacing w:line="48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57" w:type="dxa"/>
            <w:vAlign w:val="center"/>
          </w:tcPr>
          <w:p>
            <w:pPr>
              <w:widowControl/>
              <w:jc w:val="center"/>
              <w:rPr>
                <w:rFonts w:ascii="宋体" w:hAnsi="宋体" w:cs="宋体"/>
                <w:szCs w:val="21"/>
              </w:rPr>
            </w:pPr>
            <w:r>
              <w:rPr>
                <w:rFonts w:hint="eastAsia" w:ascii="宋体" w:hAnsi="宋体" w:cs="宋体"/>
                <w:szCs w:val="21"/>
              </w:rPr>
              <w:t>安全管理</w:t>
            </w:r>
          </w:p>
        </w:tc>
        <w:tc>
          <w:tcPr>
            <w:tcW w:w="1217"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367" w:type="dxa"/>
          </w:tcPr>
          <w:p>
            <w:pPr>
              <w:widowControl/>
              <w:spacing w:line="480" w:lineRule="auto"/>
              <w:jc w:val="center"/>
              <w:rPr>
                <w:rFonts w:ascii="宋体" w:hAnsi="宋体" w:cs="宋体"/>
                <w:szCs w:val="21"/>
              </w:rPr>
            </w:pP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57" w:type="dxa"/>
            <w:vAlign w:val="center"/>
          </w:tcPr>
          <w:p>
            <w:pPr>
              <w:widowControl/>
              <w:jc w:val="center"/>
              <w:rPr>
                <w:rFonts w:ascii="宋体" w:hAnsi="宋体" w:cs="宋体"/>
                <w:szCs w:val="21"/>
              </w:rPr>
            </w:pPr>
            <w:r>
              <w:rPr>
                <w:rFonts w:hint="eastAsia" w:ascii="宋体" w:hAnsi="宋体" w:cs="宋体"/>
                <w:szCs w:val="21"/>
              </w:rPr>
              <w:t>优化管理</w:t>
            </w:r>
          </w:p>
        </w:tc>
        <w:tc>
          <w:tcPr>
            <w:tcW w:w="1217"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218" w:type="dxa"/>
          </w:tcPr>
          <w:p>
            <w:pPr>
              <w:widowControl/>
              <w:spacing w:line="480" w:lineRule="auto"/>
              <w:jc w:val="center"/>
              <w:rPr>
                <w:rFonts w:ascii="宋体" w:hAnsi="宋体" w:cs="宋体"/>
                <w:szCs w:val="21"/>
              </w:rPr>
            </w:pPr>
            <w:r>
              <w:rPr>
                <w:rFonts w:hint="eastAsia" w:ascii="宋体" w:hAnsi="宋体" w:cs="宋体"/>
                <w:szCs w:val="21"/>
              </w:rPr>
              <w:t>15</w:t>
            </w:r>
          </w:p>
        </w:tc>
        <w:tc>
          <w:tcPr>
            <w:tcW w:w="1367" w:type="dxa"/>
          </w:tcPr>
          <w:p>
            <w:pPr>
              <w:widowControl/>
              <w:spacing w:line="48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2557" w:type="dxa"/>
            <w:vAlign w:val="center"/>
          </w:tcPr>
          <w:p>
            <w:pPr>
              <w:widowControl/>
              <w:jc w:val="center"/>
              <w:rPr>
                <w:rFonts w:ascii="宋体" w:hAnsi="宋体" w:cs="宋体"/>
                <w:szCs w:val="21"/>
              </w:rPr>
            </w:pPr>
            <w:r>
              <w:rPr>
                <w:rFonts w:hint="eastAsia" w:ascii="宋体" w:hAnsi="宋体" w:cs="宋体"/>
                <w:szCs w:val="21"/>
              </w:rPr>
              <w:t>突发事件应急处置</w:t>
            </w:r>
          </w:p>
        </w:tc>
        <w:tc>
          <w:tcPr>
            <w:tcW w:w="1217" w:type="dxa"/>
          </w:tcPr>
          <w:p>
            <w:pPr>
              <w:widowControl/>
              <w:spacing w:line="480" w:lineRule="auto"/>
              <w:jc w:val="center"/>
              <w:rPr>
                <w:rFonts w:ascii="宋体" w:hAnsi="宋体" w:cs="宋体"/>
                <w:szCs w:val="21"/>
              </w:rPr>
            </w:pPr>
            <w:r>
              <w:rPr>
                <w:rFonts w:hint="eastAsia" w:ascii="宋体" w:hAnsi="宋体" w:cs="宋体"/>
                <w:szCs w:val="21"/>
              </w:rPr>
              <w:t>-</w:t>
            </w:r>
            <w:bookmarkStart w:id="0" w:name="_GoBack"/>
            <w:bookmarkEnd w:id="0"/>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15</w:t>
            </w:r>
          </w:p>
        </w:tc>
        <w:tc>
          <w:tcPr>
            <w:tcW w:w="1367" w:type="dxa"/>
          </w:tcPr>
          <w:p>
            <w:pPr>
              <w:widowControl/>
              <w:spacing w:line="48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2557" w:type="dxa"/>
            <w:vAlign w:val="center"/>
          </w:tcPr>
          <w:p>
            <w:pPr>
              <w:widowControl/>
              <w:jc w:val="center"/>
              <w:rPr>
                <w:rFonts w:ascii="宋体" w:hAnsi="宋体" w:cs="宋体"/>
                <w:szCs w:val="21"/>
              </w:rPr>
            </w:pPr>
            <w:r>
              <w:rPr>
                <w:rFonts w:hint="eastAsia" w:ascii="宋体" w:hAnsi="宋体" w:cs="宋体"/>
                <w:szCs w:val="21"/>
              </w:rPr>
              <w:t>培训指导</w:t>
            </w:r>
          </w:p>
        </w:tc>
        <w:tc>
          <w:tcPr>
            <w:tcW w:w="1217"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gridSpan w:val="2"/>
          </w:tcPr>
          <w:p>
            <w:pPr>
              <w:widowControl/>
              <w:spacing w:line="480" w:lineRule="auto"/>
              <w:jc w:val="center"/>
              <w:rPr>
                <w:rFonts w:ascii="宋体" w:hAnsi="宋体" w:cs="宋体"/>
                <w:szCs w:val="21"/>
              </w:rPr>
            </w:pPr>
            <w:r>
              <w:rPr>
                <w:rFonts w:hint="eastAsia" w:ascii="宋体" w:hAnsi="宋体" w:cs="宋体"/>
                <w:szCs w:val="21"/>
              </w:rPr>
              <w:t>合计</w:t>
            </w:r>
          </w:p>
        </w:tc>
        <w:tc>
          <w:tcPr>
            <w:tcW w:w="1217" w:type="dxa"/>
          </w:tcPr>
          <w:p>
            <w:pPr>
              <w:widowControl/>
              <w:spacing w:line="480" w:lineRule="auto"/>
              <w:jc w:val="center"/>
              <w:rPr>
                <w:rFonts w:ascii="宋体" w:hAnsi="宋体" w:cs="宋体"/>
                <w:szCs w:val="21"/>
              </w:rPr>
            </w:pPr>
            <w:r>
              <w:rPr>
                <w:rFonts w:hint="eastAsia" w:ascii="宋体" w:hAnsi="宋体" w:cs="宋体"/>
                <w:szCs w:val="21"/>
              </w:rPr>
              <w:t>100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100</w:t>
            </w:r>
          </w:p>
        </w:tc>
      </w:tr>
    </w:tbl>
    <w:p/>
    <w:sectPr>
      <w:footerReference r:id="rId4" w:type="default"/>
      <w:footnotePr>
        <w:numFmt w:val="decimalEnclosedCircleChinese"/>
      </w:footnote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simsun">
    <w:altName w:val="URW Bookman"/>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URW Bookman">
    <w:panose1 w:val="00000400000000000000"/>
    <w:charset w:val="00"/>
    <w:family w:val="auto"/>
    <w:pitch w:val="default"/>
    <w:sig w:usb0="00000287" w:usb1="00000800" w:usb2="00000000" w:usb3="00000000" w:csb0="600000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0"/>
                              <w:szCs w:val="20"/>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sz w:val="20"/>
                        <w:szCs w:val="20"/>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rPr>
          <w:sz w:val="21"/>
          <w:szCs w:val="21"/>
        </w:rPr>
      </w:pPr>
      <w:r>
        <w:rPr>
          <w:rStyle w:val="13"/>
          <w:sz w:val="21"/>
          <w:szCs w:val="21"/>
          <w:vertAlign w:val="baseline"/>
        </w:rPr>
        <w:footnoteRef/>
      </w:r>
      <w:r>
        <w:rPr>
          <w:sz w:val="21"/>
          <w:szCs w:val="21"/>
        </w:rPr>
        <w:t xml:space="preserve"> </w:t>
      </w:r>
      <w:r>
        <w:rPr>
          <w:rFonts w:hint="eastAsia"/>
          <w:sz w:val="21"/>
          <w:szCs w:val="21"/>
        </w:rPr>
        <w:t>相关职业：信息通信信息化系统管理员、计算机程序设计员、计算机软件测试员、信息系统分析工程技术人员、计算机软件工程技术人员、信息通信网络运行管理员、计算机软硬件工程技术人员、计算机网络工程技术人员、信息安全工程技术人员等，</w:t>
      </w:r>
      <w:r>
        <w:rPr>
          <w:sz w:val="21"/>
          <w:szCs w:val="21"/>
        </w:rPr>
        <w:t>下同</w:t>
      </w:r>
      <w:r>
        <w:rPr>
          <w:rFonts w:hint="eastAsia"/>
          <w:sz w:val="21"/>
          <w:szCs w:val="21"/>
        </w:rPr>
        <w:t>。</w:t>
      </w:r>
    </w:p>
  </w:footnote>
  <w:footnote w:id="1">
    <w:p>
      <w:pPr>
        <w:pStyle w:val="6"/>
        <w:rPr>
          <w:sz w:val="21"/>
          <w:szCs w:val="21"/>
        </w:rPr>
      </w:pPr>
      <w:r>
        <w:rPr>
          <w:rStyle w:val="13"/>
          <w:sz w:val="21"/>
          <w:szCs w:val="21"/>
          <w:vertAlign w:val="baseline"/>
        </w:rPr>
        <w:footnoteRef/>
      </w:r>
      <w:r>
        <w:rPr>
          <w:sz w:val="21"/>
          <w:szCs w:val="21"/>
        </w:rPr>
        <w:t xml:space="preserve"> </w:t>
      </w:r>
      <w:r>
        <w:rPr>
          <w:rFonts w:hint="eastAsia"/>
          <w:sz w:val="21"/>
          <w:szCs w:val="21"/>
        </w:rPr>
        <w:t>本专业</w:t>
      </w:r>
      <w:r>
        <w:rPr>
          <w:sz w:val="21"/>
          <w:szCs w:val="21"/>
        </w:rPr>
        <w:t>或</w:t>
      </w:r>
      <w:r>
        <w:rPr>
          <w:rFonts w:hint="eastAsia"/>
          <w:sz w:val="21"/>
          <w:szCs w:val="21"/>
        </w:rPr>
        <w:t>相关专业：计算机科学与技术、计算机信息管理、计算机应用技术、软件工程、软件技术、软件与信息服务、计算机程序设计、数据科学与大数据技术、大数据技术与应用、移动应用技术与服务、移动应用开发、云计算技术应用、云计算技术与应用、网站建设与管理、计算机系统与维护、物联网技术应用、物联网应用技术、物联网工程、人工智能技术服务、人工智能技术应用、智能科学与技术、信息安全、网络空间安全、网络信息安全、网络与信息安全、信息安全与管理、保密技术、电子技术应用、电子商务技术、电子与计算机工程、电子与信息技术、工业互联网技术应用、计算机网络技术、计算机网络应用、网络工程、计算机应用与维修、计算机与数码产品维修、空间信息与数字技术、区块链工程、数字媒体技术、数字媒体技术应用、通信技术、通信网络应用、通信系统工程安装与维护、通信运营服务、网络安防系统安装与维护、新媒体技术、虚拟现实技术、虚拟现实技术应用、虚拟现实应用技术等专业，</w:t>
      </w:r>
      <w:r>
        <w:rPr>
          <w:sz w:val="21"/>
          <w:szCs w:val="21"/>
        </w:rPr>
        <w:t>下同</w:t>
      </w:r>
      <w:r>
        <w:rPr>
          <w:rFonts w:hint="eastAsia"/>
          <w:sz w:val="21"/>
          <w:szCs w:val="21"/>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
    <w15:presenceInfo w15:providerId="None" w15:userId="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D8"/>
    <w:rsid w:val="00022A07"/>
    <w:rsid w:val="00040B00"/>
    <w:rsid w:val="00050B1F"/>
    <w:rsid w:val="00060784"/>
    <w:rsid w:val="000753D5"/>
    <w:rsid w:val="00091F00"/>
    <w:rsid w:val="000B10F2"/>
    <w:rsid w:val="000C3F7A"/>
    <w:rsid w:val="000E6A56"/>
    <w:rsid w:val="000F1BD4"/>
    <w:rsid w:val="000F5A21"/>
    <w:rsid w:val="000F5CC4"/>
    <w:rsid w:val="00100D73"/>
    <w:rsid w:val="0014381B"/>
    <w:rsid w:val="00144640"/>
    <w:rsid w:val="00164B0A"/>
    <w:rsid w:val="00191F1E"/>
    <w:rsid w:val="001B3A9C"/>
    <w:rsid w:val="001E1511"/>
    <w:rsid w:val="001E76C9"/>
    <w:rsid w:val="00220E04"/>
    <w:rsid w:val="00230CF6"/>
    <w:rsid w:val="002451AD"/>
    <w:rsid w:val="0024648B"/>
    <w:rsid w:val="00246764"/>
    <w:rsid w:val="00246CEA"/>
    <w:rsid w:val="00252EAF"/>
    <w:rsid w:val="002530CE"/>
    <w:rsid w:val="002944A4"/>
    <w:rsid w:val="002C26C7"/>
    <w:rsid w:val="002E46F5"/>
    <w:rsid w:val="002F1237"/>
    <w:rsid w:val="002F3B51"/>
    <w:rsid w:val="002F65C2"/>
    <w:rsid w:val="003468EB"/>
    <w:rsid w:val="0035032E"/>
    <w:rsid w:val="003526A8"/>
    <w:rsid w:val="00373546"/>
    <w:rsid w:val="0037417D"/>
    <w:rsid w:val="00374490"/>
    <w:rsid w:val="003A425E"/>
    <w:rsid w:val="003A5008"/>
    <w:rsid w:val="003A568A"/>
    <w:rsid w:val="003E1A03"/>
    <w:rsid w:val="003E71ED"/>
    <w:rsid w:val="00410A5B"/>
    <w:rsid w:val="00432956"/>
    <w:rsid w:val="00442340"/>
    <w:rsid w:val="00465130"/>
    <w:rsid w:val="0047291E"/>
    <w:rsid w:val="00493F12"/>
    <w:rsid w:val="004C5E3E"/>
    <w:rsid w:val="00552458"/>
    <w:rsid w:val="0055264D"/>
    <w:rsid w:val="00556069"/>
    <w:rsid w:val="00560050"/>
    <w:rsid w:val="00576389"/>
    <w:rsid w:val="005930C0"/>
    <w:rsid w:val="00594CC6"/>
    <w:rsid w:val="00596173"/>
    <w:rsid w:val="005B191D"/>
    <w:rsid w:val="005C0133"/>
    <w:rsid w:val="005D25C0"/>
    <w:rsid w:val="00600073"/>
    <w:rsid w:val="00612CBF"/>
    <w:rsid w:val="006154A4"/>
    <w:rsid w:val="00621BD5"/>
    <w:rsid w:val="00676812"/>
    <w:rsid w:val="006779D0"/>
    <w:rsid w:val="00693449"/>
    <w:rsid w:val="006A1A11"/>
    <w:rsid w:val="006A2200"/>
    <w:rsid w:val="006C604E"/>
    <w:rsid w:val="006C6B41"/>
    <w:rsid w:val="006D1911"/>
    <w:rsid w:val="006D3AF6"/>
    <w:rsid w:val="006E2D5E"/>
    <w:rsid w:val="006F5AA2"/>
    <w:rsid w:val="0072243D"/>
    <w:rsid w:val="007260FC"/>
    <w:rsid w:val="00726192"/>
    <w:rsid w:val="00735A1E"/>
    <w:rsid w:val="00743E38"/>
    <w:rsid w:val="007556CB"/>
    <w:rsid w:val="007804C6"/>
    <w:rsid w:val="007871EE"/>
    <w:rsid w:val="00790BFB"/>
    <w:rsid w:val="00793C5F"/>
    <w:rsid w:val="007A2026"/>
    <w:rsid w:val="007A7FA6"/>
    <w:rsid w:val="007B185D"/>
    <w:rsid w:val="007B4E50"/>
    <w:rsid w:val="007C5E03"/>
    <w:rsid w:val="007C7D15"/>
    <w:rsid w:val="007D2B95"/>
    <w:rsid w:val="007E23FC"/>
    <w:rsid w:val="0080204A"/>
    <w:rsid w:val="0080514E"/>
    <w:rsid w:val="00824D28"/>
    <w:rsid w:val="008252E5"/>
    <w:rsid w:val="0083658D"/>
    <w:rsid w:val="00836BF6"/>
    <w:rsid w:val="008639F2"/>
    <w:rsid w:val="00880715"/>
    <w:rsid w:val="00880976"/>
    <w:rsid w:val="00883C1B"/>
    <w:rsid w:val="008938F2"/>
    <w:rsid w:val="00895FE4"/>
    <w:rsid w:val="008A7EFB"/>
    <w:rsid w:val="008B02AC"/>
    <w:rsid w:val="008D44A4"/>
    <w:rsid w:val="008E0F8A"/>
    <w:rsid w:val="008E5588"/>
    <w:rsid w:val="008F6A84"/>
    <w:rsid w:val="00901F07"/>
    <w:rsid w:val="00916A9C"/>
    <w:rsid w:val="009641CC"/>
    <w:rsid w:val="00981CAB"/>
    <w:rsid w:val="009844DC"/>
    <w:rsid w:val="00992543"/>
    <w:rsid w:val="00A11BE7"/>
    <w:rsid w:val="00A258A6"/>
    <w:rsid w:val="00A37A8C"/>
    <w:rsid w:val="00A41638"/>
    <w:rsid w:val="00A4553B"/>
    <w:rsid w:val="00A533C0"/>
    <w:rsid w:val="00A61E94"/>
    <w:rsid w:val="00A638CA"/>
    <w:rsid w:val="00A66E85"/>
    <w:rsid w:val="00A8068A"/>
    <w:rsid w:val="00A81C6A"/>
    <w:rsid w:val="00A81EEF"/>
    <w:rsid w:val="00AA37F4"/>
    <w:rsid w:val="00AB60F3"/>
    <w:rsid w:val="00AC0E10"/>
    <w:rsid w:val="00AC31A3"/>
    <w:rsid w:val="00AD1447"/>
    <w:rsid w:val="00AD1F69"/>
    <w:rsid w:val="00AE495A"/>
    <w:rsid w:val="00AE76D9"/>
    <w:rsid w:val="00AF1DDF"/>
    <w:rsid w:val="00AF658B"/>
    <w:rsid w:val="00B048CD"/>
    <w:rsid w:val="00B16B7E"/>
    <w:rsid w:val="00B36F23"/>
    <w:rsid w:val="00B66655"/>
    <w:rsid w:val="00BA518D"/>
    <w:rsid w:val="00BD1FC7"/>
    <w:rsid w:val="00BE4BEE"/>
    <w:rsid w:val="00C2340E"/>
    <w:rsid w:val="00C454F5"/>
    <w:rsid w:val="00C84E51"/>
    <w:rsid w:val="00C85443"/>
    <w:rsid w:val="00CB3EB5"/>
    <w:rsid w:val="00CD74A6"/>
    <w:rsid w:val="00D15A14"/>
    <w:rsid w:val="00D24C21"/>
    <w:rsid w:val="00D435D8"/>
    <w:rsid w:val="00D55C36"/>
    <w:rsid w:val="00D62783"/>
    <w:rsid w:val="00D76189"/>
    <w:rsid w:val="00D92ED6"/>
    <w:rsid w:val="00DB4904"/>
    <w:rsid w:val="00DD4F44"/>
    <w:rsid w:val="00DF10C4"/>
    <w:rsid w:val="00E0176F"/>
    <w:rsid w:val="00E333E5"/>
    <w:rsid w:val="00E41CDD"/>
    <w:rsid w:val="00E42710"/>
    <w:rsid w:val="00E4281C"/>
    <w:rsid w:val="00E43991"/>
    <w:rsid w:val="00E975AF"/>
    <w:rsid w:val="00EA4A7B"/>
    <w:rsid w:val="00ED72C9"/>
    <w:rsid w:val="00F2731A"/>
    <w:rsid w:val="00F27D68"/>
    <w:rsid w:val="00F55068"/>
    <w:rsid w:val="00F6767C"/>
    <w:rsid w:val="00F97680"/>
    <w:rsid w:val="00FA1BD3"/>
    <w:rsid w:val="00FB62B8"/>
    <w:rsid w:val="00FD45A9"/>
    <w:rsid w:val="16721D09"/>
    <w:rsid w:val="3B7F6E36"/>
    <w:rsid w:val="41620CF8"/>
    <w:rsid w:val="4A493758"/>
    <w:rsid w:val="5B7D3508"/>
    <w:rsid w:val="76F381B4"/>
    <w:rsid w:val="7EBF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rPr>
      <w:rFonts w:ascii="Calibri" w:hAnsi="Calibri" w:eastAsia="宋体" w:cs="Arial"/>
    </w:r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9"/>
    <w:qFormat/>
    <w:uiPriority w:val="0"/>
    <w:pPr>
      <w:snapToGrid w:val="0"/>
      <w:jc w:val="left"/>
    </w:pPr>
    <w:rPr>
      <w:sz w:val="18"/>
      <w:szCs w:val="18"/>
    </w:rPr>
  </w:style>
  <w:style w:type="paragraph" w:styleId="7">
    <w:name w:val="Title"/>
    <w:basedOn w:val="1"/>
    <w:next w:val="1"/>
    <w:link w:val="21"/>
    <w:qFormat/>
    <w:uiPriority w:val="0"/>
    <w:pPr>
      <w:spacing w:before="240" w:after="60"/>
      <w:jc w:val="left"/>
      <w:outlineLvl w:val="0"/>
    </w:pPr>
    <w:rPr>
      <w:rFonts w:ascii="Cambria" w:hAnsi="Cambria" w:eastAsia="黑体"/>
      <w:bCs/>
      <w:sz w:val="28"/>
      <w:szCs w:val="32"/>
    </w:rPr>
  </w:style>
  <w:style w:type="paragraph" w:styleId="8">
    <w:name w:val="annotation subject"/>
    <w:basedOn w:val="2"/>
    <w:next w:val="2"/>
    <w:link w:val="24"/>
    <w:semiHidden/>
    <w:unhideWhenUsed/>
    <w:qFormat/>
    <w:uiPriority w:val="99"/>
    <w:rPr>
      <w:rFonts w:asciiTheme="minorHAnsi" w:hAnsiTheme="minorHAnsi" w:eastAsiaTheme="minorEastAsia" w:cstheme="minorBidi"/>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styleId="13">
    <w:name w:val="footnote reference"/>
    <w:qFormat/>
    <w:uiPriority w:val="0"/>
    <w:rPr>
      <w:vertAlign w:val="superscript"/>
    </w:rPr>
  </w:style>
  <w:style w:type="character" w:customStyle="1" w:styleId="14">
    <w:name w:val="批注文字 Char"/>
    <w:basedOn w:val="11"/>
    <w:link w:val="2"/>
    <w:semiHidden/>
    <w:qFormat/>
    <w:uiPriority w:val="99"/>
    <w:rPr>
      <w:rFonts w:ascii="Calibri" w:hAnsi="Calibri" w:eastAsia="宋体" w:cs="Arial"/>
    </w:rPr>
  </w:style>
  <w:style w:type="character" w:customStyle="1" w:styleId="15">
    <w:name w:val="批注框文本 Char"/>
    <w:basedOn w:val="11"/>
    <w:link w:val="3"/>
    <w:semiHidden/>
    <w:qFormat/>
    <w:uiPriority w:val="99"/>
    <w:rPr>
      <w:sz w:val="18"/>
      <w:szCs w:val="18"/>
    </w:rPr>
  </w:style>
  <w:style w:type="character" w:customStyle="1" w:styleId="16">
    <w:name w:val="页眉 Char"/>
    <w:basedOn w:val="11"/>
    <w:link w:val="5"/>
    <w:qFormat/>
    <w:uiPriority w:val="99"/>
    <w:rPr>
      <w:sz w:val="18"/>
      <w:szCs w:val="18"/>
    </w:rPr>
  </w:style>
  <w:style w:type="character" w:customStyle="1" w:styleId="17">
    <w:name w:val="页脚 Char"/>
    <w:basedOn w:val="11"/>
    <w:link w:val="4"/>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脚注文本 Char"/>
    <w:link w:val="6"/>
    <w:qFormat/>
    <w:uiPriority w:val="0"/>
    <w:rPr>
      <w:sz w:val="18"/>
      <w:szCs w:val="18"/>
    </w:rPr>
  </w:style>
  <w:style w:type="character" w:customStyle="1" w:styleId="20">
    <w:name w:val="脚注文本 Char1"/>
    <w:basedOn w:val="11"/>
    <w:semiHidden/>
    <w:qFormat/>
    <w:uiPriority w:val="99"/>
    <w:rPr>
      <w:sz w:val="18"/>
      <w:szCs w:val="18"/>
    </w:rPr>
  </w:style>
  <w:style w:type="character" w:customStyle="1" w:styleId="21">
    <w:name w:val="标题 Char"/>
    <w:link w:val="7"/>
    <w:qFormat/>
    <w:uiPriority w:val="0"/>
    <w:rPr>
      <w:rFonts w:ascii="Cambria" w:hAnsi="Cambria" w:eastAsia="黑体"/>
      <w:bCs/>
      <w:sz w:val="28"/>
      <w:szCs w:val="32"/>
    </w:rPr>
  </w:style>
  <w:style w:type="character" w:customStyle="1" w:styleId="22">
    <w:name w:val="标题 Char1"/>
    <w:basedOn w:val="11"/>
    <w:qFormat/>
    <w:uiPriority w:val="10"/>
    <w:rPr>
      <w:rFonts w:eastAsia="宋体" w:asciiTheme="majorHAnsi" w:hAnsiTheme="majorHAnsi" w:cstheme="majorBidi"/>
      <w:b/>
      <w:bCs/>
      <w:sz w:val="32"/>
      <w:szCs w:val="32"/>
    </w:rPr>
  </w:style>
  <w:style w:type="paragraph" w:customStyle="1" w:styleId="2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批注主题 Char"/>
    <w:basedOn w:val="14"/>
    <w:link w:val="8"/>
    <w:semiHidden/>
    <w:qFormat/>
    <w:uiPriority w:val="99"/>
    <w:rPr>
      <w:rFonts w:ascii="Calibri" w:hAnsi="Calibri" w:eastAsia="宋体" w:cs="Arial"/>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1751</Words>
  <Characters>9986</Characters>
  <Lines>83</Lines>
  <Paragraphs>23</Paragraphs>
  <TotalTime>4</TotalTime>
  <ScaleCrop>false</ScaleCrop>
  <LinksUpToDate>false</LinksUpToDate>
  <CharactersWithSpaces>11714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2021-12-23T21:21:00Z</dcterms:created>
  <dc:creator>zy</dc:creator>
  <cp:lastModifiedBy>admin</cp:lastModifiedBy>
  <dcterms:modified xsi:type="dcterms:W3CDTF">2022-06-21T14:26:37Z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