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0" w:line="60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部门规章</w:t>
      </w:r>
    </w:p>
    <w:p>
      <w:pPr>
        <w:spacing w:afterLines="0" w:line="600" w:lineRule="exact"/>
        <w:jc w:val="center"/>
      </w:pP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企业职工带薪年休假实施办法（人力资源社会保障部令第1号）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社会保险业务档案管理规定（试行）（人力资源社会保障部 国家档案局令第3号）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非法用工单位伤亡人员一次性赔偿办法（人力资源社会保障部令第9号）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部分行业企业工伤保险费缴纳办法（人力资源社会保障部令第10号）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企业年金基金管理办法（人力资源社会保障部 中国银行业监督管理委员会 中国证券监督管理委员会 中国保险监督管理委员会令第11号）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实施《中华人民共和国社会保险法》若干规定（人力资源社会保障部令第13号）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社会保险个人权益记录管理办法（人力资源社会保障部令第14号）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社会保险基金先行支付暂行办法（人力资源社会保障部令第15号）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在中国境内就业的外国人参加社会保险暂行办法（人力资源社会保障部令第16号）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企业劳动争议协商调解规定（人力资源社会保障部令第17号）</w:t>
      </w:r>
    </w:p>
    <w:p>
      <w:pPr>
        <w:spacing w:after="0" w:afterLines="0" w:line="600" w:lineRule="exact"/>
        <w:ind w:firstLine="560" w:firstLineChars="200"/>
        <w:rPr>
          <w:del w:id="0" w:author="kylin" w:date="2024-10-14T09:47:27Z"/>
          <w:rFonts w:ascii="Times New Roman" w:hAnsi="Times New Roman" w:eastAsia="仿宋_GB2312"/>
          <w:sz w:val="28"/>
        </w:rPr>
      </w:pPr>
      <w:del w:id="1" w:author="kylin" w:date="2024-10-14T09:47:27Z">
        <w:r>
          <w:rPr>
            <w:rFonts w:hint="eastAsia" w:ascii="Times New Roman" w:hAnsi="Times New Roman" w:eastAsia="仿宋_GB2312"/>
            <w:sz w:val="28"/>
          </w:rPr>
          <w:delText>事业单位工作人员处分暂行规定（人力资源社会保障部 监察部令第18号）</w:delText>
        </w:r>
      </w:del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劳务派遣行政许可实施办法（人力资源社会保障部令第19号）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工伤职工劳动能力鉴定管理办法（人力资源社会保障部 国家卫生计生委令第21号）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劳务派遣暂行规定（人力资源社会保障部令第22号）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专业技术人员继续教育规定（人力资源社会保障部令第25号）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工伤保险辅助器具配置管理办法（人力资源社会保障部 民政部 国家卫生和计划生育委员会令第27号）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重大劳动保障违法行为社会公布办法（人力资源社会保障部令第29号）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外国人在中国就业管理规定（劳部发〔1996〕29号公布；人力资源社会保障部令第32号修订）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劳动人事争议仲裁办案规则（人力资源社会保障部令第33号）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劳动人事争议仲裁组织规则（人力资源社会保障部令第34号）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事业单位公开招聘违纪违规行为处理规定（人力资源社会保障部令第35号）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企业年金办法（人力资源社会保障部 财政部令第36号）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人力资源社会保障部关于修改部分规章的决定（人力资源社会保障部令第38号）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人力资源社会保障部关于废止《社会保险登记管理暂行办法》的决定（人力资源社会保障部令第39号）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职称评审管理暂行规定（人力资源社会保障部令第40号）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香港澳门台湾居民在内地（大陆）参加社会保险暂行办法（人力资源社会保障部 国家医保局令第41号）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人力资源社会保障部关于修改部分规章的决定（人力资源社会保障部令第42号）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人力资源社会保障部关于修改部分规章的决定（人力资源社会保障部令第43号）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人才市场管理规定（人事部 国家工商行政管理总局令第1号公布；人力资源社会保障部令第4</w:t>
      </w:r>
      <w:r>
        <w:rPr>
          <w:rFonts w:ascii="Times New Roman" w:hAnsi="Times New Roman" w:eastAsia="仿宋_GB2312"/>
          <w:sz w:val="28"/>
        </w:rPr>
        <w:t>3</w:t>
      </w:r>
      <w:r>
        <w:rPr>
          <w:rFonts w:hint="eastAsia" w:ascii="Times New Roman" w:hAnsi="Times New Roman" w:eastAsia="仿宋_GB2312"/>
          <w:sz w:val="28"/>
        </w:rPr>
        <w:t>号第四次修订）</w:t>
      </w:r>
    </w:p>
    <w:p>
      <w:pPr>
        <w:spacing w:after="0" w:afterLines="0" w:line="600" w:lineRule="exact"/>
        <w:ind w:firstLine="560" w:firstLineChars="200"/>
        <w:rPr>
          <w:rFonts w:hint="eastAsia"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外商投资人才中介机构管理暂行规定（人事部 商务部 国家工商行政管理总局令第2号公布；人力资源社会保障部令第43号第三次修订）</w:t>
      </w:r>
    </w:p>
    <w:p>
      <w:pPr>
        <w:spacing w:after="0" w:afterLines="0" w:line="600" w:lineRule="exact"/>
        <w:ind w:firstLine="560" w:firstLineChars="200"/>
        <w:rPr>
          <w:rFonts w:hint="eastAsia" w:ascii="Times New Roman" w:hAnsi="Times New Roman" w:eastAsia="仿宋_GB2312"/>
          <w:b w:val="0"/>
          <w:bCs/>
          <w:sz w:val="28"/>
        </w:rPr>
      </w:pPr>
      <w:r>
        <w:rPr>
          <w:rFonts w:hint="eastAsia" w:ascii="Times New Roman" w:hAnsi="Times New Roman" w:eastAsia="仿宋_GB2312"/>
          <w:b w:val="0"/>
          <w:bCs/>
          <w:sz w:val="28"/>
        </w:rPr>
        <w:t>网络招聘服务管理规定（人力资源社会保障部令第44号）</w:t>
      </w:r>
    </w:p>
    <w:p>
      <w:pPr>
        <w:spacing w:after="0" w:afterLines="0" w:line="600" w:lineRule="exact"/>
        <w:ind w:firstLine="560" w:firstLineChars="200"/>
        <w:rPr>
          <w:rFonts w:hint="eastAsia" w:ascii="Times New Roman" w:hAnsi="Times New Roman" w:eastAsia="仿宋_GB2312"/>
          <w:b w:val="0"/>
          <w:bCs/>
          <w:sz w:val="28"/>
        </w:rPr>
      </w:pPr>
      <w:r>
        <w:rPr>
          <w:rFonts w:hint="eastAsia" w:ascii="Times New Roman" w:hAnsi="Times New Roman" w:eastAsia="仿宋_GB2312"/>
          <w:b w:val="0"/>
          <w:bCs/>
          <w:sz w:val="28"/>
        </w:rPr>
        <w:t>拖欠农民工工资失信联合惩戒对象名单管理暂行办法（人力资源社会保障部令第45号）</w:t>
      </w:r>
    </w:p>
    <w:p>
      <w:pPr>
        <w:spacing w:after="0" w:afterLines="0" w:line="600" w:lineRule="exact"/>
        <w:ind w:firstLine="560" w:firstLineChars="200"/>
        <w:rPr>
          <w:rFonts w:hint="eastAsia" w:ascii="Times New Roman" w:hAnsi="Times New Roman" w:eastAsia="仿宋_GB2312"/>
          <w:b w:val="0"/>
          <w:bCs/>
          <w:sz w:val="28"/>
        </w:rPr>
      </w:pPr>
      <w:r>
        <w:rPr>
          <w:rFonts w:hint="eastAsia" w:ascii="Times New Roman" w:hAnsi="Times New Roman" w:eastAsia="仿宋_GB2312"/>
          <w:b w:val="0"/>
          <w:bCs/>
          <w:sz w:val="28"/>
        </w:rPr>
        <w:t>社会保险基金行政监督办法（人力资源社会保障部令第48号）</w:t>
      </w:r>
    </w:p>
    <w:p>
      <w:pPr>
        <w:spacing w:after="0" w:afterLines="0" w:line="600" w:lineRule="exact"/>
        <w:ind w:firstLine="560" w:firstLineChars="200"/>
        <w:rPr>
          <w:rFonts w:hint="eastAsia" w:ascii="Times New Roman" w:hAnsi="Times New Roman" w:eastAsia="仿宋_GB2312"/>
          <w:b w:val="0"/>
          <w:bCs/>
          <w:sz w:val="28"/>
        </w:rPr>
      </w:pPr>
      <w:r>
        <w:rPr>
          <w:rFonts w:hint="eastAsia" w:ascii="Times New Roman" w:hAnsi="Times New Roman" w:eastAsia="仿宋_GB2312"/>
          <w:b w:val="0"/>
          <w:bCs/>
          <w:sz w:val="28"/>
        </w:rPr>
        <w:t>社会保险</w:t>
      </w:r>
      <w:r>
        <w:rPr>
          <w:rFonts w:hint="eastAsia" w:ascii="Times New Roman" w:hAnsi="Times New Roman" w:eastAsia="仿宋_GB2312"/>
          <w:b w:val="0"/>
          <w:bCs/>
          <w:sz w:val="28"/>
          <w:lang w:eastAsia="zh-CN"/>
        </w:rPr>
        <w:t>基金</w:t>
      </w:r>
      <w:r>
        <w:rPr>
          <w:rFonts w:hint="eastAsia" w:ascii="Times New Roman" w:hAnsi="Times New Roman" w:eastAsia="仿宋_GB2312"/>
          <w:b w:val="0"/>
          <w:bCs/>
          <w:sz w:val="28"/>
        </w:rPr>
        <w:t>监督举报工作管理办法（人力资源社会保障部令第49号）</w:t>
      </w:r>
    </w:p>
    <w:p>
      <w:pPr>
        <w:spacing w:after="0" w:afterLines="0" w:line="600" w:lineRule="exact"/>
        <w:ind w:firstLine="560" w:firstLineChars="200"/>
        <w:rPr>
          <w:rFonts w:hint="eastAsia" w:ascii="Times New Roman" w:hAnsi="Times New Roman" w:eastAsia="仿宋_GB2312"/>
          <w:b w:val="0"/>
          <w:bCs/>
          <w:sz w:val="28"/>
        </w:rPr>
      </w:pPr>
      <w:r>
        <w:rPr>
          <w:rFonts w:hint="eastAsia" w:ascii="Times New Roman" w:hAnsi="Times New Roman" w:eastAsia="仿宋_GB2312" w:cstheme="minorBidi"/>
          <w:b w:val="0"/>
          <w:bCs/>
          <w:sz w:val="28"/>
          <w:szCs w:val="24"/>
          <w:lang w:val="en-US" w:eastAsia="zh-CN"/>
        </w:rPr>
        <w:t>人力资源服务机构管理规定（</w:t>
      </w:r>
      <w:r>
        <w:rPr>
          <w:rFonts w:hint="eastAsia" w:ascii="Times New Roman" w:hAnsi="Times New Roman" w:eastAsia="仿宋_GB2312"/>
          <w:b w:val="0"/>
          <w:bCs/>
          <w:sz w:val="28"/>
        </w:rPr>
        <w:t>人力资源社会保障部令</w:t>
      </w:r>
      <w:r>
        <w:rPr>
          <w:rFonts w:hint="eastAsia" w:ascii="Times New Roman" w:hAnsi="Times New Roman" w:eastAsia="仿宋_GB2312" w:cstheme="minorBidi"/>
          <w:b w:val="0"/>
          <w:bCs/>
          <w:sz w:val="28"/>
          <w:szCs w:val="24"/>
          <w:lang w:val="en-US" w:eastAsia="zh-CN"/>
        </w:rPr>
        <w:t>第50号）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b w:val="0"/>
          <w:bCs/>
          <w:sz w:val="28"/>
        </w:rPr>
      </w:pPr>
      <w:r>
        <w:rPr>
          <w:rFonts w:hint="eastAsia" w:ascii="Times New Roman" w:hAnsi="Times New Roman" w:eastAsia="仿宋_GB2312"/>
          <w:b w:val="0"/>
          <w:bCs/>
          <w:sz w:val="28"/>
        </w:rPr>
        <w:t>事业单位公开招聘人员暂行规定（人事部令第6号）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b w:val="0"/>
          <w:bCs/>
          <w:sz w:val="28"/>
        </w:rPr>
        <w:t>机关事业单位工作人员带薪年休假实施办法</w:t>
      </w:r>
      <w:r>
        <w:rPr>
          <w:rFonts w:hint="eastAsia" w:ascii="Times New Roman" w:hAnsi="Times New Roman" w:eastAsia="仿宋_GB2312"/>
          <w:sz w:val="28"/>
        </w:rPr>
        <w:t>（人事部令第9号）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专业技术人员资格考试违纪违规行为处理规定（人事部令第31号）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 xml:space="preserve">社会保险费征缴监督检查办法（劳动和社会保障部令第3号） 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失业保险金申领发放办法（劳动和社会保障部令第8号公布；人力资源社会保障部令第42号第二次修订）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工资集体协商试行办法（劳动和社会保障部令第9号）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外商投资职业介绍机构设立管理暂行规定（劳动和社会保障部 国家工商行政管理总局令第14号公布；人力资源社会保障部令第43号第二次修订）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社会保险稽核办法（劳动和社会保障部令第16号）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工伤认定办法（劳动和社会保障部令第17号）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因工死亡职工供养亲属范围规定（劳动和社会保障部令第18号）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最低工资规定（劳动和社会保障部令第21号）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集体合同规定（劳动和社会保障部令第22号）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企业年金基金管理机构资格认定暂行办法（劳动和社会保障部令第24号）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关于实施劳动保障监察条例若干规定（劳动和社会保障部令第25号）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中外合作职业技能培训办学管理办法（劳动和社会保障部令第27号）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就业服务与就业管理规定（劳动和社会保障部令第28号）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技工学校教育督导评估暂行规定（劳动部令第9号）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职业资格证书规定（劳部发〔1994〕98号）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企业经济性裁减人员规定（劳部发〔1994〕447号）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企业职工患病或非因工负伤医疗期规定（劳部发〔1994〕479号）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工资支付暂定规定（劳部发〔1994〕489号）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未成年工特殊保护规定（劳部发〔1994〕498号）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关于企业实行不定时工作制和综合计算工时制的审批办法（劳部发〔1994〕503号）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职业资格证书制度暂行办法（人职发〔1995〕6号）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技工学校工作规定（劳人培〔1986〕22号）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违反土地管理规定行为处分办法（监察部 人力资源社会保障部 国土资源部令第15号）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电子公文归档管理暂行办法（国家档案局令第6号）</w:t>
      </w:r>
    </w:p>
    <w:p>
      <w:pPr>
        <w:spacing w:after="0" w:afterLines="0"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财政票据管理办法（财政部令第70号）</w:t>
      </w:r>
    </w:p>
    <w:p>
      <w:pPr>
        <w:spacing w:after="0" w:afterLines="0" w:line="600" w:lineRule="exact"/>
        <w:ind w:firstLine="560" w:firstLineChars="200"/>
        <w:rPr>
          <w:rFonts w:ascii="楷体" w:hAnsi="楷体" w:eastAsia="楷体"/>
          <w:sz w:val="28"/>
        </w:rPr>
        <w:pPrChange w:id="2" w:author="kylin" w:date="2024-10-17T16:35:26Z">
          <w:pPr>
            <w:spacing w:after="0" w:afterLines="0" w:line="600" w:lineRule="exact"/>
            <w:ind w:firstLine="560" w:firstLineChars="200"/>
          </w:pPr>
        </w:pPrChange>
      </w:pPr>
      <w:r>
        <w:rPr>
          <w:rFonts w:hint="eastAsia" w:ascii="Times New Roman" w:hAnsi="Times New Roman" w:eastAsia="仿宋_GB2312"/>
          <w:sz w:val="28"/>
        </w:rPr>
        <w:t>会计档案管理办法（财政部 国家档案局令第79号）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I0YTlhNDFjM2U2NmI5ZDE3MjQyZThmYTAxN2UifQ=="/>
  </w:docVars>
  <w:rsids>
    <w:rsidRoot w:val="312762A9"/>
    <w:rsid w:val="00026137"/>
    <w:rsid w:val="00055C2A"/>
    <w:rsid w:val="0008141C"/>
    <w:rsid w:val="00214B0F"/>
    <w:rsid w:val="002D4A46"/>
    <w:rsid w:val="002E4EBA"/>
    <w:rsid w:val="003E63BC"/>
    <w:rsid w:val="00403BF3"/>
    <w:rsid w:val="0045348A"/>
    <w:rsid w:val="004B2C5A"/>
    <w:rsid w:val="004F06D1"/>
    <w:rsid w:val="007417F9"/>
    <w:rsid w:val="007A713A"/>
    <w:rsid w:val="008E0224"/>
    <w:rsid w:val="00A67BAA"/>
    <w:rsid w:val="00B64BB0"/>
    <w:rsid w:val="00B750FA"/>
    <w:rsid w:val="00C37669"/>
    <w:rsid w:val="00E229E7"/>
    <w:rsid w:val="00EC1921"/>
    <w:rsid w:val="0F5F7ADA"/>
    <w:rsid w:val="258864A1"/>
    <w:rsid w:val="28475396"/>
    <w:rsid w:val="312762A9"/>
    <w:rsid w:val="315E21DB"/>
    <w:rsid w:val="3B064950"/>
    <w:rsid w:val="46097339"/>
    <w:rsid w:val="4D3B8861"/>
    <w:rsid w:val="50A01D26"/>
    <w:rsid w:val="640F17B5"/>
    <w:rsid w:val="69A74365"/>
    <w:rsid w:val="6EBE5193"/>
    <w:rsid w:val="79771C26"/>
    <w:rsid w:val="79F3AC9E"/>
    <w:rsid w:val="7E2356B2"/>
    <w:rsid w:val="BF6674D1"/>
    <w:rsid w:val="FA3B1EAB"/>
    <w:rsid w:val="FAEF5CD2"/>
    <w:rsid w:val="FEF24177"/>
    <w:rsid w:val="FF5FDDB6"/>
    <w:rsid w:val="FFFBB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1978</Words>
  <Characters>2066</Characters>
  <Lines>14</Lines>
  <Paragraphs>4</Paragraphs>
  <TotalTime>4</TotalTime>
  <ScaleCrop>false</ScaleCrop>
  <LinksUpToDate>false</LinksUpToDate>
  <CharactersWithSpaces>2084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2020-04-15T07:50:00Z</dcterms:created>
  <dc:creator>user</dc:creator>
  <cp:lastModifiedBy>kylin</cp:lastModifiedBy>
  <cp:lastPrinted>2019-03-10T03:10:00Z</cp:lastPrinted>
  <dcterms:modified xsi:type="dcterms:W3CDTF">2024-10-17T16:36:49Z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A4D28A64B49C3CDAA869EC6491A751CA</vt:lpwstr>
  </property>
</Properties>
</file>